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3E4B" w14:textId="77777777" w:rsidR="00A9164D" w:rsidRDefault="00A6752D">
      <w:pPr>
        <w:pStyle w:val="Heading1"/>
        <w:keepNext w:val="0"/>
        <w:keepLines w:val="0"/>
        <w:widowControl w:val="0"/>
        <w:pBdr>
          <w:top w:val="nil"/>
          <w:left w:val="nil"/>
          <w:bottom w:val="nil"/>
          <w:right w:val="nil"/>
          <w:between w:val="nil"/>
        </w:pBdr>
      </w:pPr>
      <w:bookmarkStart w:id="0" w:name="_heawxpzijb3f" w:colFirst="0" w:colLast="0"/>
      <w:bookmarkEnd w:id="0"/>
      <w:r>
        <w:t xml:space="preserve">                   St Ciaran &amp; St </w:t>
      </w:r>
      <w:proofErr w:type="spellStart"/>
      <w:r>
        <w:t>Manchan’s</w:t>
      </w:r>
      <w:proofErr w:type="spellEnd"/>
      <w:r>
        <w:t xml:space="preserve"> N.S.</w:t>
      </w:r>
    </w:p>
    <w:p w14:paraId="222D3E4C" w14:textId="77777777" w:rsidR="00A9164D" w:rsidRDefault="00A6752D">
      <w:pPr>
        <w:pStyle w:val="Heading1"/>
        <w:keepNext w:val="0"/>
        <w:keepLines w:val="0"/>
        <w:widowControl w:val="0"/>
        <w:pBdr>
          <w:top w:val="nil"/>
          <w:left w:val="nil"/>
          <w:bottom w:val="nil"/>
          <w:right w:val="nil"/>
          <w:between w:val="nil"/>
        </w:pBdr>
        <w:ind w:left="2880"/>
      </w:pPr>
      <w:bookmarkStart w:id="1" w:name="_a8wa8twcui5n" w:colFirst="0" w:colLast="0"/>
      <w:bookmarkEnd w:id="1"/>
      <w:r>
        <w:t>Assessment Policy</w:t>
      </w:r>
    </w:p>
    <w:p w14:paraId="222D3E4D" w14:textId="77777777" w:rsidR="00A9164D" w:rsidRDefault="00A6752D">
      <w:pPr>
        <w:pStyle w:val="Heading2"/>
        <w:keepNext w:val="0"/>
        <w:keepLines w:val="0"/>
        <w:widowControl w:val="0"/>
        <w:pBdr>
          <w:top w:val="nil"/>
          <w:left w:val="nil"/>
          <w:bottom w:val="nil"/>
          <w:right w:val="nil"/>
          <w:between w:val="nil"/>
        </w:pBdr>
      </w:pPr>
      <w:bookmarkStart w:id="2" w:name="_1e4znv6pdcq3" w:colFirst="0" w:colLast="0"/>
      <w:bookmarkEnd w:id="2"/>
      <w:r>
        <w:t xml:space="preserve">Introduction &amp; Rationale </w:t>
      </w:r>
    </w:p>
    <w:p w14:paraId="222D3E4E" w14:textId="77777777" w:rsidR="00A9164D" w:rsidRDefault="00A6752D">
      <w:pPr>
        <w:widowControl w:val="0"/>
        <w:pBdr>
          <w:top w:val="nil"/>
          <w:left w:val="nil"/>
          <w:bottom w:val="nil"/>
          <w:right w:val="nil"/>
          <w:between w:val="nil"/>
        </w:pBdr>
      </w:pPr>
      <w:r>
        <w:t xml:space="preserve">The core of the policy is that all children should experience success at school. This policy </w:t>
      </w:r>
      <w:proofErr w:type="spellStart"/>
      <w:r>
        <w:t>endeavours</w:t>
      </w:r>
      <w:proofErr w:type="spellEnd"/>
      <w:r>
        <w:t xml:space="preserve"> to identify at the earliest possible opportunity, children who may have learning difficulties and put in place a whole school response to their needs. An effective assessment policy is an important aspect of this. St Ciaran’s Mixed NS aims to motivate pupils and encourages them to achieve to the best of their ability. In line with our ethos, it is also important that assessments involve parents/guardians in the process.</w:t>
      </w:r>
    </w:p>
    <w:p w14:paraId="222D3E4F" w14:textId="77777777" w:rsidR="00A9164D" w:rsidRDefault="00A6752D">
      <w:pPr>
        <w:pStyle w:val="Heading2"/>
        <w:keepNext w:val="0"/>
        <w:keepLines w:val="0"/>
        <w:widowControl w:val="0"/>
        <w:pBdr>
          <w:top w:val="nil"/>
          <w:left w:val="nil"/>
          <w:bottom w:val="nil"/>
          <w:right w:val="nil"/>
          <w:between w:val="nil"/>
        </w:pBdr>
      </w:pPr>
      <w:bookmarkStart w:id="3" w:name="_2kwah5bjeo1j" w:colFirst="0" w:colLast="0"/>
      <w:bookmarkEnd w:id="3"/>
      <w:r>
        <w:t>Definition of Assessment</w:t>
      </w:r>
    </w:p>
    <w:p w14:paraId="222D3E50" w14:textId="77777777" w:rsidR="00A9164D" w:rsidRDefault="00A6752D">
      <w:pPr>
        <w:widowControl w:val="0"/>
        <w:pBdr>
          <w:top w:val="nil"/>
          <w:left w:val="nil"/>
          <w:bottom w:val="nil"/>
          <w:right w:val="nil"/>
          <w:between w:val="nil"/>
        </w:pBdr>
      </w:pPr>
      <w:r>
        <w:t xml:space="preserve">Assessment refers to all activities undertaken by teachers, and by their students in assessing themselves, which provide information to be used as feedback to modify the teaching and learning activities in which they are engaged. St Ciaran’s Mixed </w:t>
      </w:r>
      <w:proofErr w:type="gramStart"/>
      <w:r>
        <w:t>NS  is</w:t>
      </w:r>
      <w:proofErr w:type="gramEnd"/>
      <w:r>
        <w:t xml:space="preserve"> </w:t>
      </w:r>
      <w:proofErr w:type="spellStart"/>
      <w:r>
        <w:t>focussed</w:t>
      </w:r>
      <w:proofErr w:type="spellEnd"/>
      <w:r>
        <w:t xml:space="preserve"> on best practice for assessment both “of learning” and “for learning." </w:t>
      </w:r>
    </w:p>
    <w:p w14:paraId="222D3E51" w14:textId="77777777" w:rsidR="00A9164D" w:rsidRDefault="00A6752D">
      <w:pPr>
        <w:pStyle w:val="Heading2"/>
        <w:keepNext w:val="0"/>
        <w:keepLines w:val="0"/>
        <w:widowControl w:val="0"/>
        <w:pBdr>
          <w:top w:val="nil"/>
          <w:left w:val="nil"/>
          <w:bottom w:val="nil"/>
          <w:right w:val="nil"/>
          <w:between w:val="nil"/>
        </w:pBdr>
      </w:pPr>
      <w:bookmarkStart w:id="4" w:name="_t5u2xvxxww9u" w:colFirst="0" w:colLast="0"/>
      <w:bookmarkEnd w:id="4"/>
      <w:r>
        <w:t xml:space="preserve">Relationship to School Ethos </w:t>
      </w:r>
    </w:p>
    <w:p w14:paraId="222D3E52" w14:textId="77777777" w:rsidR="00A9164D" w:rsidRDefault="00A6752D">
      <w:pPr>
        <w:widowControl w:val="0"/>
        <w:pBdr>
          <w:top w:val="nil"/>
          <w:left w:val="nil"/>
          <w:bottom w:val="nil"/>
          <w:right w:val="nil"/>
          <w:between w:val="nil"/>
        </w:pBdr>
      </w:pPr>
      <w:r>
        <w:t xml:space="preserve">Our school vision states that every child has an opportunity to be happy, safe and able to learn.  Therefore, our school adopts a holistic approach to the education and development of each individual child. </w:t>
      </w:r>
    </w:p>
    <w:p w14:paraId="222D3E53" w14:textId="77777777" w:rsidR="00A9164D" w:rsidRDefault="00A6752D">
      <w:pPr>
        <w:widowControl w:val="0"/>
        <w:pBdr>
          <w:top w:val="nil"/>
          <w:left w:val="nil"/>
          <w:bottom w:val="nil"/>
          <w:right w:val="nil"/>
          <w:between w:val="nil"/>
        </w:pBdr>
      </w:pPr>
      <w:r>
        <w:t xml:space="preserve"> An effective Assessment Policy identifies early interventions that need to be put in place to ensure that enhancement, increased confidence and raised self-esteem is achieved.</w:t>
      </w:r>
    </w:p>
    <w:p w14:paraId="222D3E54" w14:textId="77777777" w:rsidR="00A9164D" w:rsidRDefault="00A6752D">
      <w:pPr>
        <w:pStyle w:val="Heading2"/>
        <w:keepNext w:val="0"/>
        <w:keepLines w:val="0"/>
        <w:widowControl w:val="0"/>
        <w:pBdr>
          <w:top w:val="nil"/>
          <w:left w:val="nil"/>
          <w:bottom w:val="nil"/>
          <w:right w:val="nil"/>
          <w:between w:val="nil"/>
        </w:pBdr>
      </w:pPr>
      <w:bookmarkStart w:id="5" w:name="_1fuwnk88du2l" w:colFirst="0" w:colLast="0"/>
      <w:bookmarkEnd w:id="5"/>
      <w:r>
        <w:t xml:space="preserve">Aims and Objectives </w:t>
      </w:r>
    </w:p>
    <w:p w14:paraId="222D3E55" w14:textId="77777777" w:rsidR="00A9164D" w:rsidRDefault="00A6752D">
      <w:pPr>
        <w:widowControl w:val="0"/>
        <w:pBdr>
          <w:top w:val="nil"/>
          <w:left w:val="nil"/>
          <w:bottom w:val="nil"/>
          <w:right w:val="nil"/>
          <w:between w:val="nil"/>
        </w:pBdr>
      </w:pPr>
      <w:r>
        <w:t xml:space="preserve">The primary aims and objectives of the policy are: </w:t>
      </w:r>
    </w:p>
    <w:p w14:paraId="222D3E56" w14:textId="77777777" w:rsidR="00A9164D" w:rsidRDefault="00A9164D">
      <w:pPr>
        <w:widowControl w:val="0"/>
        <w:pBdr>
          <w:top w:val="nil"/>
          <w:left w:val="nil"/>
          <w:bottom w:val="nil"/>
          <w:right w:val="nil"/>
          <w:between w:val="nil"/>
        </w:pBdr>
      </w:pPr>
    </w:p>
    <w:p w14:paraId="222D3E57" w14:textId="77777777" w:rsidR="00A9164D" w:rsidRDefault="00A6752D">
      <w:pPr>
        <w:widowControl w:val="0"/>
        <w:pBdr>
          <w:top w:val="nil"/>
          <w:left w:val="nil"/>
          <w:bottom w:val="nil"/>
          <w:right w:val="nil"/>
          <w:between w:val="nil"/>
        </w:pBdr>
      </w:pPr>
      <w:r>
        <w:t>• To facilitate reflective teaching and enhance pupil learning.</w:t>
      </w:r>
    </w:p>
    <w:p w14:paraId="222D3E58" w14:textId="77777777" w:rsidR="00A9164D" w:rsidRDefault="00A6752D">
      <w:pPr>
        <w:widowControl w:val="0"/>
        <w:pBdr>
          <w:top w:val="nil"/>
          <w:left w:val="nil"/>
          <w:bottom w:val="nil"/>
          <w:right w:val="nil"/>
          <w:between w:val="nil"/>
        </w:pBdr>
      </w:pPr>
      <w:r>
        <w:t xml:space="preserve">• To create a procedure for monitoring achievement. </w:t>
      </w:r>
    </w:p>
    <w:p w14:paraId="222D3E59" w14:textId="77777777" w:rsidR="00A9164D" w:rsidRDefault="00A6752D">
      <w:pPr>
        <w:widowControl w:val="0"/>
        <w:pBdr>
          <w:top w:val="nil"/>
          <w:left w:val="nil"/>
          <w:bottom w:val="nil"/>
          <w:right w:val="nil"/>
          <w:between w:val="nil"/>
        </w:pBdr>
      </w:pPr>
      <w:r>
        <w:t xml:space="preserve">• To track learning processes which assist the </w:t>
      </w:r>
      <w:proofErr w:type="gramStart"/>
      <w:r>
        <w:t>long and short term</w:t>
      </w:r>
      <w:proofErr w:type="gramEnd"/>
      <w:r>
        <w:t xml:space="preserve"> planning of teachers. </w:t>
      </w:r>
    </w:p>
    <w:p w14:paraId="222D3E5A" w14:textId="77777777" w:rsidR="00A9164D" w:rsidRDefault="00A6752D">
      <w:pPr>
        <w:widowControl w:val="0"/>
        <w:pBdr>
          <w:top w:val="nil"/>
          <w:left w:val="nil"/>
          <w:bottom w:val="nil"/>
          <w:right w:val="nil"/>
          <w:between w:val="nil"/>
        </w:pBdr>
      </w:pPr>
      <w:r>
        <w:t xml:space="preserve">• To highlight difficulties in learning in order to provide intervention strategies </w:t>
      </w:r>
    </w:p>
    <w:p w14:paraId="222D3E5B" w14:textId="77777777" w:rsidR="00A9164D" w:rsidRDefault="00A6752D">
      <w:pPr>
        <w:widowControl w:val="0"/>
        <w:pBdr>
          <w:top w:val="nil"/>
          <w:left w:val="nil"/>
          <w:bottom w:val="nil"/>
          <w:right w:val="nil"/>
          <w:between w:val="nil"/>
        </w:pBdr>
      </w:pPr>
      <w:r>
        <w:t xml:space="preserve">• To identify gifted and able or talented children who require extension activities </w:t>
      </w:r>
    </w:p>
    <w:p w14:paraId="222D3E5C" w14:textId="77777777" w:rsidR="00A9164D" w:rsidRDefault="00A6752D">
      <w:pPr>
        <w:widowControl w:val="0"/>
        <w:pBdr>
          <w:top w:val="nil"/>
          <w:left w:val="nil"/>
          <w:bottom w:val="nil"/>
          <w:right w:val="nil"/>
          <w:between w:val="nil"/>
        </w:pBdr>
      </w:pPr>
      <w:r>
        <w:t xml:space="preserve">• To keep records of attainment that will inform the reporting process </w:t>
      </w:r>
    </w:p>
    <w:p w14:paraId="222D3E5D" w14:textId="77777777" w:rsidR="00A9164D" w:rsidRDefault="00A6752D">
      <w:pPr>
        <w:widowControl w:val="0"/>
        <w:pBdr>
          <w:top w:val="nil"/>
          <w:left w:val="nil"/>
          <w:bottom w:val="nil"/>
          <w:right w:val="nil"/>
          <w:between w:val="nil"/>
        </w:pBdr>
      </w:pPr>
      <w:r>
        <w:t xml:space="preserve">• To use validated assessment data to inform target setting and to raise expectations and standards </w:t>
      </w:r>
    </w:p>
    <w:p w14:paraId="222D3E5E" w14:textId="77777777" w:rsidR="00A9164D" w:rsidRDefault="00A6752D">
      <w:pPr>
        <w:pStyle w:val="Heading2"/>
        <w:keepNext w:val="0"/>
        <w:keepLines w:val="0"/>
        <w:widowControl w:val="0"/>
        <w:pBdr>
          <w:top w:val="nil"/>
          <w:left w:val="nil"/>
          <w:bottom w:val="nil"/>
          <w:right w:val="nil"/>
          <w:between w:val="nil"/>
        </w:pBdr>
      </w:pPr>
      <w:bookmarkStart w:id="6" w:name="_v6bj38zdciq9" w:colFirst="0" w:colLast="0"/>
      <w:bookmarkEnd w:id="6"/>
      <w:r>
        <w:lastRenderedPageBreak/>
        <w:t xml:space="preserve">Policy Content </w:t>
      </w:r>
    </w:p>
    <w:p w14:paraId="222D3E5F" w14:textId="77777777" w:rsidR="00A9164D" w:rsidRDefault="00A6752D">
      <w:pPr>
        <w:widowControl w:val="0"/>
        <w:pBdr>
          <w:top w:val="nil"/>
          <w:left w:val="nil"/>
          <w:bottom w:val="nil"/>
          <w:right w:val="nil"/>
          <w:between w:val="nil"/>
        </w:pBdr>
      </w:pPr>
      <w:r>
        <w:t xml:space="preserve">This policy is geared towards using assessment to inform planning and identify the needs of all pupils so that adequate strategies are in place early enough to facilitate meeting their needs. These strategies may include pupil self-assessment, two-way communication between parents and teachers, modification of teacher </w:t>
      </w:r>
      <w:proofErr w:type="spellStart"/>
      <w:r>
        <w:t>programmes</w:t>
      </w:r>
      <w:proofErr w:type="spellEnd"/>
      <w:r>
        <w:t xml:space="preserve"> through differentiation and Individual Education Plans. </w:t>
      </w:r>
    </w:p>
    <w:p w14:paraId="222D3E60" w14:textId="77777777" w:rsidR="00A9164D" w:rsidRDefault="00A6752D">
      <w:pPr>
        <w:pStyle w:val="Heading2"/>
        <w:keepNext w:val="0"/>
        <w:keepLines w:val="0"/>
        <w:widowControl w:val="0"/>
        <w:pBdr>
          <w:top w:val="nil"/>
          <w:left w:val="nil"/>
          <w:bottom w:val="nil"/>
          <w:right w:val="nil"/>
          <w:between w:val="nil"/>
        </w:pBdr>
      </w:pPr>
      <w:bookmarkStart w:id="7" w:name="_qfnlpprwwy4u" w:colFirst="0" w:colLast="0"/>
      <w:bookmarkEnd w:id="7"/>
      <w:proofErr w:type="spellStart"/>
      <w:r>
        <w:t>Standardised</w:t>
      </w:r>
      <w:proofErr w:type="spellEnd"/>
      <w:r>
        <w:t xml:space="preserve"> Testing </w:t>
      </w:r>
    </w:p>
    <w:p w14:paraId="222D3E61" w14:textId="77777777" w:rsidR="00A9164D" w:rsidRDefault="00A6752D">
      <w:pPr>
        <w:widowControl w:val="0"/>
        <w:pBdr>
          <w:top w:val="nil"/>
          <w:left w:val="nil"/>
          <w:bottom w:val="nil"/>
          <w:right w:val="nil"/>
          <w:between w:val="nil"/>
        </w:pBdr>
      </w:pPr>
      <w:proofErr w:type="spellStart"/>
      <w:r>
        <w:t>Standardised</w:t>
      </w:r>
      <w:proofErr w:type="spellEnd"/>
      <w:r>
        <w:t xml:space="preserve"> testing takes places in the third term of each school year. The school uses the following tests at each class level:</w:t>
      </w:r>
    </w:p>
    <w:p w14:paraId="222D3E62" w14:textId="77777777" w:rsidR="00A9164D" w:rsidRDefault="00A9164D">
      <w:pPr>
        <w:widowControl w:val="0"/>
        <w:pBdr>
          <w:top w:val="nil"/>
          <w:left w:val="nil"/>
          <w:bottom w:val="nil"/>
          <w:right w:val="nil"/>
          <w:between w:val="nil"/>
        </w:pBdr>
      </w:pPr>
    </w:p>
    <w:p w14:paraId="222D3E63" w14:textId="77777777" w:rsidR="00A9164D" w:rsidRDefault="00A6752D">
      <w:pPr>
        <w:widowControl w:val="0"/>
        <w:numPr>
          <w:ilvl w:val="0"/>
          <w:numId w:val="8"/>
        </w:numPr>
        <w:pBdr>
          <w:top w:val="nil"/>
          <w:left w:val="nil"/>
          <w:bottom w:val="nil"/>
          <w:right w:val="nil"/>
          <w:between w:val="nil"/>
        </w:pBdr>
      </w:pPr>
      <w:r>
        <w:t xml:space="preserve">Junior Infants: The Belfield Infant Screen </w:t>
      </w:r>
      <w:proofErr w:type="spellStart"/>
      <w:r>
        <w:t>Programme</w:t>
      </w:r>
      <w:proofErr w:type="spellEnd"/>
    </w:p>
    <w:p w14:paraId="222D3E64" w14:textId="77777777" w:rsidR="00A9164D" w:rsidRDefault="00A6752D">
      <w:pPr>
        <w:widowControl w:val="0"/>
        <w:numPr>
          <w:ilvl w:val="0"/>
          <w:numId w:val="8"/>
        </w:numPr>
        <w:pBdr>
          <w:top w:val="nil"/>
          <w:left w:val="nil"/>
          <w:bottom w:val="nil"/>
          <w:right w:val="nil"/>
          <w:between w:val="nil"/>
        </w:pBdr>
      </w:pPr>
      <w:r>
        <w:t xml:space="preserve">Senior Infants: MIST </w:t>
      </w:r>
    </w:p>
    <w:p w14:paraId="222D3E65" w14:textId="77777777" w:rsidR="00A9164D" w:rsidRDefault="00A6752D">
      <w:pPr>
        <w:widowControl w:val="0"/>
        <w:numPr>
          <w:ilvl w:val="0"/>
          <w:numId w:val="8"/>
        </w:numPr>
        <w:pBdr>
          <w:top w:val="nil"/>
          <w:left w:val="nil"/>
          <w:bottom w:val="nil"/>
          <w:right w:val="nil"/>
          <w:between w:val="nil"/>
        </w:pBdr>
      </w:pPr>
      <w:r>
        <w:t xml:space="preserve">1st Class upwards: Micra T and Sigma T </w:t>
      </w:r>
    </w:p>
    <w:p w14:paraId="222D3E66" w14:textId="77777777" w:rsidR="00A9164D" w:rsidRDefault="00A9164D">
      <w:pPr>
        <w:widowControl w:val="0"/>
        <w:pBdr>
          <w:top w:val="nil"/>
          <w:left w:val="nil"/>
          <w:bottom w:val="nil"/>
          <w:right w:val="nil"/>
          <w:between w:val="nil"/>
        </w:pBdr>
      </w:pPr>
    </w:p>
    <w:p w14:paraId="222D3E67" w14:textId="77777777" w:rsidR="00A9164D" w:rsidRDefault="00A6752D">
      <w:pPr>
        <w:widowControl w:val="0"/>
        <w:pBdr>
          <w:top w:val="nil"/>
          <w:left w:val="nil"/>
          <w:bottom w:val="nil"/>
          <w:right w:val="nil"/>
          <w:between w:val="nil"/>
        </w:pBdr>
      </w:pPr>
      <w:r>
        <w:t>The outcomes of testing are used to monitor pupils’ progress. These are then used to inform classroom planning or as part of the decision to allocate extra support to children.  In line with the Department of Education’s Literacy and Numeracy Plan, the school must send data to the Department of Education, although no child will be identified individually in these reports.</w:t>
      </w:r>
    </w:p>
    <w:p w14:paraId="222D3E68" w14:textId="77777777" w:rsidR="00A9164D" w:rsidRDefault="00A6752D">
      <w:pPr>
        <w:widowControl w:val="0"/>
        <w:pBdr>
          <w:top w:val="nil"/>
          <w:left w:val="nil"/>
          <w:bottom w:val="nil"/>
          <w:right w:val="nil"/>
          <w:between w:val="nil"/>
        </w:pBdr>
      </w:pPr>
      <w:r>
        <w:t xml:space="preserve">Results are stored electronically on the Aladdin Admin System. Parents of 2nd,4th and 6th Classes are invited to speak with the class teacher at the end of the school year re performance on </w:t>
      </w:r>
      <w:proofErr w:type="spellStart"/>
      <w:r>
        <w:t>Standardised</w:t>
      </w:r>
      <w:proofErr w:type="spellEnd"/>
      <w:r>
        <w:t xml:space="preserve"> tests.</w:t>
      </w:r>
    </w:p>
    <w:p w14:paraId="222D3E69" w14:textId="77777777" w:rsidR="00A9164D" w:rsidRDefault="00A6752D">
      <w:pPr>
        <w:pStyle w:val="Heading2"/>
        <w:keepNext w:val="0"/>
        <w:keepLines w:val="0"/>
        <w:widowControl w:val="0"/>
        <w:pBdr>
          <w:top w:val="nil"/>
          <w:left w:val="nil"/>
          <w:bottom w:val="nil"/>
          <w:right w:val="nil"/>
          <w:between w:val="nil"/>
        </w:pBdr>
      </w:pPr>
      <w:bookmarkStart w:id="8" w:name="_z6vh08leyh9b" w:colFirst="0" w:colLast="0"/>
      <w:bookmarkEnd w:id="8"/>
      <w:r>
        <w:t xml:space="preserve">In-Class Assessment </w:t>
      </w:r>
    </w:p>
    <w:p w14:paraId="222D3E6A" w14:textId="77777777" w:rsidR="00A9164D" w:rsidRDefault="00A6752D">
      <w:pPr>
        <w:widowControl w:val="0"/>
        <w:pBdr>
          <w:top w:val="nil"/>
          <w:left w:val="nil"/>
          <w:bottom w:val="nil"/>
          <w:right w:val="nil"/>
          <w:between w:val="nil"/>
        </w:pBdr>
      </w:pPr>
      <w:r>
        <w:t xml:space="preserve">Every curriculum subject in our school is assessed.  Staff are required to have an assessment section on school plans within their own </w:t>
      </w:r>
      <w:proofErr w:type="gramStart"/>
      <w:r>
        <w:t>short and long term</w:t>
      </w:r>
      <w:proofErr w:type="gramEnd"/>
      <w:r>
        <w:t xml:space="preserve"> planning. Teachers will also have one or more of the following in their classrooms to track assessment: </w:t>
      </w:r>
    </w:p>
    <w:p w14:paraId="222D3E6B" w14:textId="77777777" w:rsidR="00A9164D" w:rsidRDefault="00A9164D">
      <w:pPr>
        <w:widowControl w:val="0"/>
        <w:pBdr>
          <w:top w:val="nil"/>
          <w:left w:val="nil"/>
          <w:bottom w:val="nil"/>
          <w:right w:val="nil"/>
          <w:between w:val="nil"/>
        </w:pBdr>
      </w:pPr>
    </w:p>
    <w:p w14:paraId="222D3E6C" w14:textId="77777777" w:rsidR="00A9164D" w:rsidRDefault="00A6752D">
      <w:pPr>
        <w:widowControl w:val="0"/>
        <w:numPr>
          <w:ilvl w:val="0"/>
          <w:numId w:val="3"/>
        </w:numPr>
        <w:pBdr>
          <w:top w:val="nil"/>
          <w:left w:val="nil"/>
          <w:bottom w:val="nil"/>
          <w:right w:val="nil"/>
          <w:between w:val="nil"/>
        </w:pBdr>
      </w:pPr>
      <w:r>
        <w:t xml:space="preserve">a specific assessment folder </w:t>
      </w:r>
    </w:p>
    <w:p w14:paraId="222D3E6D" w14:textId="77777777" w:rsidR="00A9164D" w:rsidRDefault="00A6752D">
      <w:pPr>
        <w:widowControl w:val="0"/>
        <w:numPr>
          <w:ilvl w:val="0"/>
          <w:numId w:val="3"/>
        </w:numPr>
        <w:pBdr>
          <w:top w:val="nil"/>
          <w:left w:val="nil"/>
          <w:bottom w:val="nil"/>
          <w:right w:val="nil"/>
          <w:between w:val="nil"/>
        </w:pBdr>
      </w:pPr>
      <w:r>
        <w:t>a section within their own plans for recording of assessment</w:t>
      </w:r>
    </w:p>
    <w:p w14:paraId="222D3E6E" w14:textId="77777777" w:rsidR="00A9164D" w:rsidRDefault="00A6752D">
      <w:pPr>
        <w:widowControl w:val="0"/>
        <w:numPr>
          <w:ilvl w:val="0"/>
          <w:numId w:val="3"/>
        </w:numPr>
        <w:pBdr>
          <w:top w:val="nil"/>
          <w:left w:val="nil"/>
          <w:bottom w:val="nil"/>
          <w:right w:val="nil"/>
          <w:between w:val="nil"/>
        </w:pBdr>
      </w:pPr>
      <w:r>
        <w:t>portfolio of work from children</w:t>
      </w:r>
    </w:p>
    <w:p w14:paraId="222D3E6F" w14:textId="77777777" w:rsidR="00A9164D" w:rsidRDefault="00A6752D">
      <w:pPr>
        <w:widowControl w:val="0"/>
        <w:numPr>
          <w:ilvl w:val="0"/>
          <w:numId w:val="3"/>
        </w:numPr>
        <w:pBdr>
          <w:top w:val="nil"/>
          <w:left w:val="nil"/>
          <w:bottom w:val="nil"/>
          <w:right w:val="nil"/>
          <w:between w:val="nil"/>
        </w:pBdr>
        <w:rPr>
          <w:ins w:id="9" w:author="Anne Casey" w:date="2021-09-28T12:44:00Z"/>
        </w:rPr>
      </w:pPr>
      <w:r>
        <w:t>electronic medium for recording assessment</w:t>
      </w:r>
    </w:p>
    <w:p w14:paraId="222D3E70" w14:textId="77777777" w:rsidR="00A9164D" w:rsidRDefault="00A6752D">
      <w:pPr>
        <w:widowControl w:val="0"/>
        <w:numPr>
          <w:ilvl w:val="0"/>
          <w:numId w:val="3"/>
        </w:numPr>
        <w:pBdr>
          <w:top w:val="nil"/>
          <w:left w:val="nil"/>
          <w:bottom w:val="nil"/>
          <w:right w:val="nil"/>
          <w:between w:val="nil"/>
        </w:pBdr>
      </w:pPr>
      <w:ins w:id="10" w:author="Anne Casey" w:date="2021-09-28T12:44:00Z">
        <w:r>
          <w:t>Aladdin- portfolio of work</w:t>
        </w:r>
      </w:ins>
    </w:p>
    <w:p w14:paraId="222D3E71" w14:textId="77777777" w:rsidR="00A9164D" w:rsidRDefault="00A9164D">
      <w:pPr>
        <w:widowControl w:val="0"/>
        <w:pBdr>
          <w:top w:val="nil"/>
          <w:left w:val="nil"/>
          <w:bottom w:val="nil"/>
          <w:right w:val="nil"/>
          <w:between w:val="nil"/>
        </w:pBdr>
      </w:pPr>
    </w:p>
    <w:p w14:paraId="222D3E72" w14:textId="77777777" w:rsidR="00A9164D" w:rsidRDefault="00A6752D">
      <w:pPr>
        <w:widowControl w:val="0"/>
        <w:pBdr>
          <w:top w:val="nil"/>
          <w:left w:val="nil"/>
          <w:bottom w:val="nil"/>
          <w:right w:val="nil"/>
          <w:between w:val="nil"/>
        </w:pBdr>
      </w:pPr>
      <w:r>
        <w:t>All curriculum subjects should be assessed by teachers including all core and non-core subjects.</w:t>
      </w:r>
    </w:p>
    <w:p w14:paraId="222D3E73" w14:textId="77777777" w:rsidR="00A9164D" w:rsidRDefault="00A6752D">
      <w:pPr>
        <w:pStyle w:val="Heading2"/>
        <w:keepNext w:val="0"/>
        <w:keepLines w:val="0"/>
        <w:widowControl w:val="0"/>
        <w:pBdr>
          <w:top w:val="nil"/>
          <w:left w:val="nil"/>
          <w:bottom w:val="nil"/>
          <w:right w:val="nil"/>
          <w:between w:val="nil"/>
        </w:pBdr>
      </w:pPr>
      <w:bookmarkStart w:id="11" w:name="_79seszo8k1gp" w:colFirst="0" w:colLast="0"/>
      <w:bookmarkEnd w:id="11"/>
      <w:r>
        <w:t>Types of Assessment</w:t>
      </w:r>
    </w:p>
    <w:p w14:paraId="222D3E74" w14:textId="77777777" w:rsidR="00A9164D" w:rsidRDefault="00A6752D">
      <w:pPr>
        <w:widowControl w:val="0"/>
        <w:pBdr>
          <w:top w:val="nil"/>
          <w:left w:val="nil"/>
          <w:bottom w:val="nil"/>
          <w:right w:val="nil"/>
          <w:between w:val="nil"/>
        </w:pBdr>
      </w:pPr>
      <w:r>
        <w:t>The school follows the</w:t>
      </w:r>
      <w:r>
        <w:rPr>
          <w:b/>
          <w:u w:val="single"/>
          <w:rPrChange w:id="12" w:author="Anne Casey" w:date="2021-09-28T12:32:00Z">
            <w:rPr/>
          </w:rPrChange>
        </w:rPr>
        <w:t xml:space="preserve"> NCCA guidelines on Assessment in the Primary Classroom</w:t>
      </w:r>
      <w:r>
        <w:t xml:space="preserve">. These are </w:t>
      </w:r>
      <w:proofErr w:type="spellStart"/>
      <w:r>
        <w:t>summarised</w:t>
      </w:r>
      <w:proofErr w:type="spellEnd"/>
      <w:r>
        <w:t xml:space="preserve"> on p12 and p13 of the document. They are listed below with page reference numbers for fuller explanations:</w:t>
      </w:r>
    </w:p>
    <w:p w14:paraId="222D3E75" w14:textId="77777777" w:rsidR="00A9164D" w:rsidRDefault="00A9164D">
      <w:pPr>
        <w:widowControl w:val="0"/>
        <w:pBdr>
          <w:top w:val="nil"/>
          <w:left w:val="nil"/>
          <w:bottom w:val="nil"/>
          <w:right w:val="nil"/>
          <w:between w:val="nil"/>
        </w:pBdr>
      </w:pPr>
    </w:p>
    <w:p w14:paraId="222D3E76" w14:textId="77777777" w:rsidR="00A9164D" w:rsidRDefault="00A6752D">
      <w:pPr>
        <w:widowControl w:val="0"/>
        <w:numPr>
          <w:ilvl w:val="0"/>
          <w:numId w:val="5"/>
        </w:numPr>
        <w:pBdr>
          <w:top w:val="nil"/>
          <w:left w:val="nil"/>
          <w:bottom w:val="nil"/>
          <w:right w:val="nil"/>
          <w:between w:val="nil"/>
        </w:pBdr>
      </w:pPr>
      <w:r>
        <w:t>Self-assessment page 14</w:t>
      </w:r>
    </w:p>
    <w:p w14:paraId="222D3E77" w14:textId="77777777" w:rsidR="00A9164D" w:rsidRDefault="00A6752D">
      <w:pPr>
        <w:widowControl w:val="0"/>
        <w:numPr>
          <w:ilvl w:val="0"/>
          <w:numId w:val="5"/>
        </w:numPr>
        <w:pBdr>
          <w:top w:val="nil"/>
          <w:left w:val="nil"/>
          <w:bottom w:val="nil"/>
          <w:right w:val="nil"/>
          <w:between w:val="nil"/>
        </w:pBdr>
      </w:pPr>
      <w:r>
        <w:t>Conferencing page 24</w:t>
      </w:r>
    </w:p>
    <w:p w14:paraId="222D3E78" w14:textId="77777777" w:rsidR="00A9164D" w:rsidRDefault="00A6752D">
      <w:pPr>
        <w:widowControl w:val="0"/>
        <w:numPr>
          <w:ilvl w:val="0"/>
          <w:numId w:val="5"/>
        </w:numPr>
        <w:pBdr>
          <w:top w:val="nil"/>
          <w:left w:val="nil"/>
          <w:bottom w:val="nil"/>
          <w:right w:val="nil"/>
          <w:between w:val="nil"/>
        </w:pBdr>
      </w:pPr>
      <w:r>
        <w:t>Portfolio assessment page 30</w:t>
      </w:r>
    </w:p>
    <w:p w14:paraId="222D3E79" w14:textId="77777777" w:rsidR="00A9164D" w:rsidRDefault="00A6752D">
      <w:pPr>
        <w:widowControl w:val="0"/>
        <w:numPr>
          <w:ilvl w:val="0"/>
          <w:numId w:val="5"/>
        </w:numPr>
        <w:pBdr>
          <w:top w:val="nil"/>
          <w:left w:val="nil"/>
          <w:bottom w:val="nil"/>
          <w:right w:val="nil"/>
          <w:between w:val="nil"/>
        </w:pBdr>
      </w:pPr>
      <w:r>
        <w:t>Concept mapping page 36</w:t>
      </w:r>
    </w:p>
    <w:p w14:paraId="222D3E7A" w14:textId="77777777" w:rsidR="00A9164D" w:rsidRDefault="00A6752D">
      <w:pPr>
        <w:widowControl w:val="0"/>
        <w:numPr>
          <w:ilvl w:val="0"/>
          <w:numId w:val="5"/>
        </w:numPr>
        <w:pBdr>
          <w:top w:val="nil"/>
          <w:left w:val="nil"/>
          <w:bottom w:val="nil"/>
          <w:right w:val="nil"/>
          <w:between w:val="nil"/>
        </w:pBdr>
      </w:pPr>
      <w:r>
        <w:t>Questioning page 42</w:t>
      </w:r>
    </w:p>
    <w:p w14:paraId="222D3E7B" w14:textId="77777777" w:rsidR="00A9164D" w:rsidRDefault="00A6752D">
      <w:pPr>
        <w:widowControl w:val="0"/>
        <w:numPr>
          <w:ilvl w:val="0"/>
          <w:numId w:val="5"/>
        </w:numPr>
        <w:pBdr>
          <w:top w:val="nil"/>
          <w:left w:val="nil"/>
          <w:bottom w:val="nil"/>
          <w:right w:val="nil"/>
          <w:between w:val="nil"/>
        </w:pBdr>
      </w:pPr>
      <w:r>
        <w:t>Teacher observation page 46</w:t>
      </w:r>
    </w:p>
    <w:p w14:paraId="222D3E7C" w14:textId="77777777" w:rsidR="00A9164D" w:rsidRDefault="00A6752D">
      <w:pPr>
        <w:widowControl w:val="0"/>
        <w:numPr>
          <w:ilvl w:val="0"/>
          <w:numId w:val="5"/>
        </w:numPr>
        <w:pBdr>
          <w:top w:val="nil"/>
          <w:left w:val="nil"/>
          <w:bottom w:val="nil"/>
          <w:right w:val="nil"/>
          <w:between w:val="nil"/>
        </w:pBdr>
      </w:pPr>
      <w:r>
        <w:t>Teacher-designed tasks and tests page 54</w:t>
      </w:r>
    </w:p>
    <w:p w14:paraId="222D3E7D" w14:textId="77777777" w:rsidR="00A9164D" w:rsidRDefault="00A6752D">
      <w:pPr>
        <w:widowControl w:val="0"/>
        <w:numPr>
          <w:ilvl w:val="0"/>
          <w:numId w:val="5"/>
        </w:numPr>
        <w:pBdr>
          <w:top w:val="nil"/>
          <w:left w:val="nil"/>
          <w:bottom w:val="nil"/>
          <w:right w:val="nil"/>
          <w:between w:val="nil"/>
        </w:pBdr>
      </w:pPr>
      <w:proofErr w:type="spellStart"/>
      <w:r>
        <w:t>Standardised</w:t>
      </w:r>
      <w:proofErr w:type="spellEnd"/>
      <w:r>
        <w:t xml:space="preserve"> testing page 60.</w:t>
      </w:r>
    </w:p>
    <w:p w14:paraId="222D3E7E" w14:textId="77777777" w:rsidR="00A9164D" w:rsidRDefault="00A6752D">
      <w:pPr>
        <w:pStyle w:val="Heading2"/>
        <w:keepNext w:val="0"/>
        <w:keepLines w:val="0"/>
        <w:widowControl w:val="0"/>
        <w:pBdr>
          <w:top w:val="nil"/>
          <w:left w:val="nil"/>
          <w:bottom w:val="nil"/>
          <w:right w:val="nil"/>
          <w:between w:val="nil"/>
        </w:pBdr>
      </w:pPr>
      <w:bookmarkStart w:id="13" w:name="_cgehmf19wfyv" w:colFirst="0" w:colLast="0"/>
      <w:bookmarkEnd w:id="13"/>
      <w:r>
        <w:t>Record Keeping</w:t>
      </w:r>
    </w:p>
    <w:p w14:paraId="222D3E7F" w14:textId="77777777" w:rsidR="00A9164D" w:rsidRDefault="00A6752D">
      <w:pPr>
        <w:widowControl w:val="0"/>
        <w:pBdr>
          <w:top w:val="nil"/>
          <w:left w:val="nil"/>
          <w:bottom w:val="nil"/>
          <w:right w:val="nil"/>
          <w:between w:val="nil"/>
        </w:pBdr>
      </w:pPr>
      <w:r>
        <w:t>The school/classroom teacher keeps records of the following assessments.</w:t>
      </w:r>
    </w:p>
    <w:p w14:paraId="222D3E80" w14:textId="77777777" w:rsidR="00A9164D" w:rsidRDefault="00A9164D">
      <w:pPr>
        <w:widowControl w:val="0"/>
        <w:pBdr>
          <w:top w:val="nil"/>
          <w:left w:val="nil"/>
          <w:bottom w:val="nil"/>
          <w:right w:val="nil"/>
          <w:between w:val="nil"/>
        </w:pBdr>
      </w:pPr>
    </w:p>
    <w:p w14:paraId="222D3E81" w14:textId="77777777" w:rsidR="00A9164D" w:rsidRDefault="00A6752D">
      <w:pPr>
        <w:widowControl w:val="0"/>
        <w:numPr>
          <w:ilvl w:val="0"/>
          <w:numId w:val="4"/>
        </w:numPr>
        <w:pBdr>
          <w:top w:val="nil"/>
          <w:left w:val="nil"/>
          <w:bottom w:val="nil"/>
          <w:right w:val="nil"/>
          <w:between w:val="nil"/>
        </w:pBdr>
      </w:pPr>
      <w:r>
        <w:t xml:space="preserve">Running records of P.M Benchmarking </w:t>
      </w:r>
      <w:proofErr w:type="gramStart"/>
      <w:r>
        <w:t>Kits,  levels</w:t>
      </w:r>
      <w:proofErr w:type="gramEnd"/>
    </w:p>
    <w:p w14:paraId="222D3E82" w14:textId="77777777" w:rsidR="00A9164D" w:rsidRDefault="00A6752D">
      <w:pPr>
        <w:widowControl w:val="0"/>
        <w:numPr>
          <w:ilvl w:val="0"/>
          <w:numId w:val="4"/>
        </w:numPr>
        <w:pBdr>
          <w:top w:val="nil"/>
          <w:left w:val="nil"/>
          <w:bottom w:val="nil"/>
          <w:right w:val="nil"/>
          <w:between w:val="nil"/>
        </w:pBdr>
      </w:pPr>
      <w:r>
        <w:t>End of year reports</w:t>
      </w:r>
    </w:p>
    <w:p w14:paraId="222D3E83" w14:textId="77777777" w:rsidR="00A9164D" w:rsidRDefault="00A6752D">
      <w:pPr>
        <w:widowControl w:val="0"/>
        <w:numPr>
          <w:ilvl w:val="0"/>
          <w:numId w:val="4"/>
        </w:numPr>
        <w:pBdr>
          <w:top w:val="nil"/>
          <w:left w:val="nil"/>
          <w:bottom w:val="nil"/>
          <w:right w:val="nil"/>
          <w:between w:val="nil"/>
        </w:pBdr>
      </w:pPr>
      <w:r>
        <w:t>Parent-teacher meeting notes</w:t>
      </w:r>
    </w:p>
    <w:p w14:paraId="222D3E84" w14:textId="77777777" w:rsidR="00A9164D" w:rsidRDefault="00A6752D">
      <w:pPr>
        <w:widowControl w:val="0"/>
        <w:numPr>
          <w:ilvl w:val="0"/>
          <w:numId w:val="1"/>
        </w:numPr>
        <w:pBdr>
          <w:top w:val="nil"/>
          <w:left w:val="nil"/>
          <w:bottom w:val="nil"/>
          <w:right w:val="nil"/>
          <w:between w:val="nil"/>
        </w:pBdr>
      </w:pPr>
      <w:r>
        <w:t>Pupil work samples in all curricular subjects - in copies, scrapbooks, workbooks, etc.</w:t>
      </w:r>
    </w:p>
    <w:p w14:paraId="222D3E85" w14:textId="77777777" w:rsidR="00A9164D" w:rsidRDefault="00A6752D">
      <w:pPr>
        <w:widowControl w:val="0"/>
        <w:numPr>
          <w:ilvl w:val="0"/>
          <w:numId w:val="4"/>
        </w:numPr>
        <w:pBdr>
          <w:top w:val="nil"/>
          <w:left w:val="nil"/>
          <w:bottom w:val="nil"/>
          <w:right w:val="nil"/>
          <w:between w:val="nil"/>
        </w:pBdr>
      </w:pPr>
      <w:r>
        <w:t>Drawing Portfolio</w:t>
      </w:r>
      <w:ins w:id="14" w:author="Anne Casey" w:date="2021-09-28T12:46:00Z">
        <w:r>
          <w:t>/Art folder</w:t>
        </w:r>
      </w:ins>
      <w:r>
        <w:t xml:space="preserve"> for children to show progress in Drawing strand of Visual Arts</w:t>
      </w:r>
    </w:p>
    <w:p w14:paraId="222D3E86" w14:textId="77777777" w:rsidR="00A9164D" w:rsidRDefault="00A9164D">
      <w:pPr>
        <w:widowControl w:val="0"/>
        <w:pBdr>
          <w:top w:val="nil"/>
          <w:left w:val="nil"/>
          <w:bottom w:val="nil"/>
          <w:right w:val="nil"/>
          <w:between w:val="nil"/>
        </w:pBdr>
      </w:pPr>
    </w:p>
    <w:p w14:paraId="222D3E87" w14:textId="77777777" w:rsidR="00A9164D" w:rsidRDefault="00A6752D">
      <w:pPr>
        <w:widowControl w:val="0"/>
        <w:pBdr>
          <w:top w:val="nil"/>
          <w:left w:val="nil"/>
          <w:bottom w:val="nil"/>
          <w:right w:val="nil"/>
          <w:between w:val="nil"/>
        </w:pBdr>
      </w:pPr>
      <w:r>
        <w:t>Other examples that teachers may keep records of are as follows:</w:t>
      </w:r>
    </w:p>
    <w:p w14:paraId="222D3E88" w14:textId="77777777" w:rsidR="00A9164D" w:rsidRDefault="00A9164D">
      <w:pPr>
        <w:widowControl w:val="0"/>
        <w:pBdr>
          <w:top w:val="nil"/>
          <w:left w:val="nil"/>
          <w:bottom w:val="nil"/>
          <w:right w:val="nil"/>
          <w:between w:val="nil"/>
        </w:pBdr>
      </w:pPr>
    </w:p>
    <w:p w14:paraId="222D3E89" w14:textId="77777777" w:rsidR="00A9164D" w:rsidRDefault="00A6752D">
      <w:pPr>
        <w:widowControl w:val="0"/>
        <w:numPr>
          <w:ilvl w:val="0"/>
          <w:numId w:val="1"/>
        </w:numPr>
        <w:pBdr>
          <w:top w:val="nil"/>
          <w:left w:val="nil"/>
          <w:bottom w:val="nil"/>
          <w:right w:val="nil"/>
          <w:between w:val="nil"/>
        </w:pBdr>
      </w:pPr>
      <w:r>
        <w:t xml:space="preserve">End of term </w:t>
      </w:r>
      <w:proofErr w:type="spellStart"/>
      <w:r>
        <w:t>maths</w:t>
      </w:r>
      <w:proofErr w:type="spellEnd"/>
      <w:r>
        <w:t xml:space="preserve"> and literacy assessment</w:t>
      </w:r>
    </w:p>
    <w:p w14:paraId="222D3E8A" w14:textId="77777777" w:rsidR="00A9164D" w:rsidRDefault="00A6752D">
      <w:pPr>
        <w:widowControl w:val="0"/>
        <w:numPr>
          <w:ilvl w:val="0"/>
          <w:numId w:val="1"/>
        </w:numPr>
        <w:pBdr>
          <w:top w:val="nil"/>
          <w:left w:val="nil"/>
          <w:bottom w:val="nil"/>
          <w:right w:val="nil"/>
          <w:between w:val="nil"/>
        </w:pBdr>
      </w:pPr>
      <w:r>
        <w:t>Teacher observation notes made throughout the year</w:t>
      </w:r>
    </w:p>
    <w:p w14:paraId="222D3E8B" w14:textId="77777777" w:rsidR="00A9164D" w:rsidRDefault="00A6752D">
      <w:pPr>
        <w:widowControl w:val="0"/>
        <w:numPr>
          <w:ilvl w:val="0"/>
          <w:numId w:val="1"/>
        </w:numPr>
      </w:pPr>
      <w:r>
        <w:t xml:space="preserve">End of year </w:t>
      </w:r>
      <w:proofErr w:type="spellStart"/>
      <w:r>
        <w:t>maths</w:t>
      </w:r>
      <w:proofErr w:type="spellEnd"/>
      <w:r>
        <w:t xml:space="preserve"> test score.</w:t>
      </w:r>
    </w:p>
    <w:p w14:paraId="222D3E8C" w14:textId="77777777" w:rsidR="00A9164D" w:rsidRDefault="00A6752D">
      <w:pPr>
        <w:widowControl w:val="0"/>
        <w:numPr>
          <w:ilvl w:val="0"/>
          <w:numId w:val="1"/>
        </w:numPr>
      </w:pPr>
      <w:proofErr w:type="spellStart"/>
      <w:r>
        <w:t>Standardised</w:t>
      </w:r>
      <w:proofErr w:type="spellEnd"/>
      <w:r>
        <w:t xml:space="preserve"> assessment results</w:t>
      </w:r>
    </w:p>
    <w:p w14:paraId="222D3E8D" w14:textId="77777777" w:rsidR="00A9164D" w:rsidRDefault="00A6752D">
      <w:pPr>
        <w:widowControl w:val="0"/>
        <w:numPr>
          <w:ilvl w:val="0"/>
          <w:numId w:val="1"/>
        </w:numPr>
      </w:pPr>
      <w:r>
        <w:t>Verbal handover meeting between teachers. Teachers discuss educational needs of class and individual children.</w:t>
      </w:r>
    </w:p>
    <w:p w14:paraId="222D3E8E" w14:textId="77777777" w:rsidR="00A9164D" w:rsidRDefault="00A6752D">
      <w:pPr>
        <w:widowControl w:val="0"/>
        <w:numPr>
          <w:ilvl w:val="0"/>
          <w:numId w:val="1"/>
        </w:numPr>
      </w:pPr>
      <w:r>
        <w:t xml:space="preserve">Reading ability records, </w:t>
      </w:r>
      <w:proofErr w:type="spellStart"/>
      <w:proofErr w:type="gramStart"/>
      <w:r>
        <w:t>eg</w:t>
      </w:r>
      <w:proofErr w:type="spellEnd"/>
      <w:proofErr w:type="gramEnd"/>
      <w:r>
        <w:t xml:space="preserve"> PM Reading levels</w:t>
      </w:r>
    </w:p>
    <w:p w14:paraId="222D3E8F" w14:textId="77777777" w:rsidR="00A9164D" w:rsidRDefault="00A6752D">
      <w:pPr>
        <w:widowControl w:val="0"/>
        <w:numPr>
          <w:ilvl w:val="0"/>
          <w:numId w:val="1"/>
        </w:numPr>
      </w:pPr>
      <w:r>
        <w:t>In-class assessments</w:t>
      </w:r>
    </w:p>
    <w:p w14:paraId="222D3E90" w14:textId="77777777" w:rsidR="00A9164D" w:rsidRDefault="00A6752D">
      <w:pPr>
        <w:widowControl w:val="0"/>
        <w:numPr>
          <w:ilvl w:val="0"/>
          <w:numId w:val="1"/>
        </w:numPr>
      </w:pPr>
      <w:r>
        <w:t>SWST Spelling profiles</w:t>
      </w:r>
    </w:p>
    <w:p w14:paraId="222D3E91" w14:textId="77777777" w:rsidR="00A9164D" w:rsidRDefault="00A9164D">
      <w:pPr>
        <w:widowControl w:val="0"/>
        <w:pBdr>
          <w:top w:val="nil"/>
          <w:left w:val="nil"/>
          <w:bottom w:val="nil"/>
          <w:right w:val="nil"/>
          <w:between w:val="nil"/>
        </w:pBdr>
      </w:pPr>
    </w:p>
    <w:p w14:paraId="222D3E92" w14:textId="77777777" w:rsidR="00A9164D" w:rsidRDefault="00A6752D">
      <w:pPr>
        <w:widowControl w:val="0"/>
        <w:pBdr>
          <w:top w:val="nil"/>
          <w:left w:val="nil"/>
          <w:bottom w:val="nil"/>
          <w:right w:val="nil"/>
          <w:between w:val="nil"/>
        </w:pBdr>
      </w:pPr>
      <w:r>
        <w:t>At the end of each school year, a teacher will pass on assessment information to the next teacher. This can be in the form of an informal or formal meeting but written records are shared and an Assessment folder goes from classroom to classroom as the child progresses through the school. These records are then stored in a storage box located in a locked box in a locked storage area at the back of the Gym.</w:t>
      </w:r>
    </w:p>
    <w:p w14:paraId="222D3E93" w14:textId="77777777" w:rsidR="00A9164D" w:rsidRDefault="00A6752D">
      <w:pPr>
        <w:widowControl w:val="0"/>
        <w:pBdr>
          <w:top w:val="nil"/>
          <w:left w:val="nil"/>
          <w:bottom w:val="nil"/>
          <w:right w:val="nil"/>
          <w:between w:val="nil"/>
        </w:pBdr>
      </w:pPr>
      <w:r>
        <w:t xml:space="preserve">Results of </w:t>
      </w:r>
      <w:proofErr w:type="spellStart"/>
      <w:r>
        <w:t>Standardised</w:t>
      </w:r>
      <w:proofErr w:type="spellEnd"/>
      <w:r>
        <w:t xml:space="preserve"> tests and professional reports are saved and stored on Aladdin and are password protected.</w:t>
      </w:r>
    </w:p>
    <w:p w14:paraId="222D3E94" w14:textId="77777777" w:rsidR="00A9164D" w:rsidRDefault="00A6752D">
      <w:pPr>
        <w:widowControl w:val="0"/>
        <w:pBdr>
          <w:top w:val="nil"/>
          <w:left w:val="nil"/>
          <w:bottom w:val="nil"/>
          <w:right w:val="nil"/>
          <w:between w:val="nil"/>
        </w:pBdr>
      </w:pPr>
      <w:r>
        <w:t>At the end of Sixth Class a copy of the NCSE Student Passport is forwarded to the pupils chosen secondary school, once confirmation of enrolment has been received.</w:t>
      </w:r>
    </w:p>
    <w:p w14:paraId="222D3E95" w14:textId="77777777" w:rsidR="00A9164D" w:rsidRDefault="00A9164D">
      <w:pPr>
        <w:widowControl w:val="0"/>
        <w:pBdr>
          <w:top w:val="nil"/>
          <w:left w:val="nil"/>
          <w:bottom w:val="nil"/>
          <w:right w:val="nil"/>
          <w:between w:val="nil"/>
        </w:pBdr>
      </w:pPr>
    </w:p>
    <w:p w14:paraId="222D3E96" w14:textId="77777777" w:rsidR="00A9164D" w:rsidRDefault="00A6752D">
      <w:pPr>
        <w:widowControl w:val="0"/>
        <w:pBdr>
          <w:top w:val="nil"/>
          <w:left w:val="nil"/>
          <w:bottom w:val="nil"/>
          <w:right w:val="nil"/>
          <w:between w:val="nil"/>
        </w:pBdr>
      </w:pPr>
      <w:r>
        <w:t xml:space="preserve"> </w:t>
      </w:r>
    </w:p>
    <w:p w14:paraId="222D3E97" w14:textId="77777777" w:rsidR="00A9164D" w:rsidRDefault="00A9164D">
      <w:pPr>
        <w:widowControl w:val="0"/>
        <w:pBdr>
          <w:top w:val="nil"/>
          <w:left w:val="nil"/>
          <w:bottom w:val="nil"/>
          <w:right w:val="nil"/>
          <w:between w:val="nil"/>
        </w:pBdr>
      </w:pPr>
    </w:p>
    <w:p w14:paraId="222D3E98" w14:textId="77777777" w:rsidR="00A9164D" w:rsidRDefault="00A6752D">
      <w:pPr>
        <w:pStyle w:val="Heading2"/>
        <w:keepNext w:val="0"/>
        <w:keepLines w:val="0"/>
        <w:widowControl w:val="0"/>
        <w:pBdr>
          <w:top w:val="nil"/>
          <w:left w:val="nil"/>
          <w:bottom w:val="nil"/>
          <w:right w:val="nil"/>
          <w:between w:val="nil"/>
        </w:pBdr>
      </w:pPr>
      <w:bookmarkStart w:id="15" w:name="_a58ba5h78w51" w:colFirst="0" w:colLast="0"/>
      <w:bookmarkEnd w:id="15"/>
      <w:r>
        <w:t xml:space="preserve">Screening </w:t>
      </w:r>
    </w:p>
    <w:p w14:paraId="222D3E99" w14:textId="77777777" w:rsidR="00A9164D" w:rsidRDefault="00A6752D">
      <w:pPr>
        <w:widowControl w:val="0"/>
        <w:pBdr>
          <w:top w:val="nil"/>
          <w:left w:val="nil"/>
          <w:bottom w:val="nil"/>
          <w:right w:val="nil"/>
          <w:between w:val="nil"/>
        </w:pBdr>
      </w:pPr>
      <w:r>
        <w:t xml:space="preserve">The screening methods used to identify learning strengths and needs by class teachers </w:t>
      </w:r>
    </w:p>
    <w:p w14:paraId="222D3E9A" w14:textId="77777777" w:rsidR="00A9164D" w:rsidRDefault="00A6752D">
      <w:pPr>
        <w:widowControl w:val="0"/>
        <w:pBdr>
          <w:top w:val="nil"/>
          <w:left w:val="nil"/>
          <w:bottom w:val="nil"/>
          <w:right w:val="nil"/>
          <w:between w:val="nil"/>
        </w:pBdr>
      </w:pPr>
      <w:r>
        <w:t xml:space="preserve">in our school are: </w:t>
      </w:r>
    </w:p>
    <w:p w14:paraId="222D3E9B" w14:textId="77777777" w:rsidR="00A9164D" w:rsidRDefault="00A9164D">
      <w:pPr>
        <w:widowControl w:val="0"/>
        <w:pBdr>
          <w:top w:val="nil"/>
          <w:left w:val="nil"/>
          <w:bottom w:val="nil"/>
          <w:right w:val="nil"/>
          <w:between w:val="nil"/>
        </w:pBdr>
      </w:pPr>
    </w:p>
    <w:p w14:paraId="222D3E9C" w14:textId="77777777" w:rsidR="00A9164D" w:rsidRDefault="00A6752D">
      <w:pPr>
        <w:widowControl w:val="0"/>
        <w:numPr>
          <w:ilvl w:val="0"/>
          <w:numId w:val="9"/>
        </w:numPr>
        <w:pBdr>
          <w:top w:val="nil"/>
          <w:left w:val="nil"/>
          <w:bottom w:val="nil"/>
          <w:right w:val="nil"/>
          <w:between w:val="nil"/>
        </w:pBdr>
      </w:pPr>
      <w:r>
        <w:t xml:space="preserve">Teacher observation (throughout the year) </w:t>
      </w:r>
    </w:p>
    <w:p w14:paraId="222D3E9D" w14:textId="77777777" w:rsidR="00A9164D" w:rsidRDefault="00A6752D">
      <w:pPr>
        <w:widowControl w:val="0"/>
        <w:numPr>
          <w:ilvl w:val="0"/>
          <w:numId w:val="9"/>
        </w:numPr>
        <w:pBdr>
          <w:top w:val="nil"/>
          <w:left w:val="nil"/>
          <w:bottom w:val="nil"/>
          <w:right w:val="nil"/>
          <w:between w:val="nil"/>
        </w:pBdr>
      </w:pPr>
      <w:r>
        <w:t xml:space="preserve">Use of homework, teacher-designed tests &amp; projects (throughout the year) </w:t>
      </w:r>
    </w:p>
    <w:p w14:paraId="222D3E9E" w14:textId="77777777" w:rsidR="00A9164D" w:rsidRDefault="00A6752D">
      <w:pPr>
        <w:widowControl w:val="0"/>
        <w:numPr>
          <w:ilvl w:val="0"/>
          <w:numId w:val="9"/>
        </w:numPr>
        <w:pBdr>
          <w:top w:val="nil"/>
          <w:left w:val="nil"/>
          <w:bottom w:val="nil"/>
          <w:right w:val="nil"/>
          <w:between w:val="nil"/>
        </w:pBdr>
      </w:pPr>
      <w:r>
        <w:t>PM Benchmarking - Reading/Comprehension Assessment to identify reading levels.</w:t>
      </w:r>
    </w:p>
    <w:p w14:paraId="222D3E9F" w14:textId="77777777" w:rsidR="00A9164D" w:rsidRDefault="00A6752D">
      <w:pPr>
        <w:widowControl w:val="0"/>
        <w:numPr>
          <w:ilvl w:val="0"/>
          <w:numId w:val="9"/>
        </w:numPr>
        <w:pBdr>
          <w:top w:val="nil"/>
          <w:left w:val="nil"/>
          <w:bottom w:val="nil"/>
          <w:right w:val="nil"/>
          <w:between w:val="nil"/>
        </w:pBdr>
      </w:pPr>
      <w:proofErr w:type="spellStart"/>
      <w:r>
        <w:t>Standardised</w:t>
      </w:r>
      <w:proofErr w:type="spellEnd"/>
      <w:r>
        <w:t xml:space="preserve"> Tests listed above</w:t>
      </w:r>
    </w:p>
    <w:p w14:paraId="222D3EA0" w14:textId="77777777" w:rsidR="00A9164D" w:rsidRDefault="00A6752D">
      <w:pPr>
        <w:widowControl w:val="0"/>
        <w:numPr>
          <w:ilvl w:val="0"/>
          <w:numId w:val="9"/>
        </w:numPr>
        <w:pBdr>
          <w:top w:val="nil"/>
          <w:left w:val="nil"/>
          <w:bottom w:val="nil"/>
          <w:right w:val="nil"/>
          <w:between w:val="nil"/>
        </w:pBdr>
      </w:pPr>
      <w:r>
        <w:t xml:space="preserve">Non Reading Intelligence Tests </w:t>
      </w:r>
      <w:proofErr w:type="gramStart"/>
      <w:r>
        <w:t>( term</w:t>
      </w:r>
      <w:proofErr w:type="gramEnd"/>
      <w:r>
        <w:t xml:space="preserve"> , 1st and 5th class,) </w:t>
      </w:r>
    </w:p>
    <w:p w14:paraId="222D3EA1" w14:textId="77777777" w:rsidR="00A9164D" w:rsidRDefault="00A6752D">
      <w:pPr>
        <w:widowControl w:val="0"/>
        <w:numPr>
          <w:ilvl w:val="0"/>
          <w:numId w:val="9"/>
        </w:numPr>
        <w:pBdr>
          <w:top w:val="nil"/>
          <w:left w:val="nil"/>
          <w:bottom w:val="nil"/>
          <w:right w:val="nil"/>
          <w:between w:val="nil"/>
        </w:pBdr>
      </w:pPr>
      <w:proofErr w:type="spellStart"/>
      <w:r>
        <w:t>Behaviour</w:t>
      </w:r>
      <w:proofErr w:type="spellEnd"/>
      <w:r>
        <w:t xml:space="preserve"> Checklists (as needed) </w:t>
      </w:r>
    </w:p>
    <w:p w14:paraId="222D3EA2" w14:textId="77777777" w:rsidR="00A9164D" w:rsidRDefault="00A6752D">
      <w:pPr>
        <w:widowControl w:val="0"/>
        <w:numPr>
          <w:ilvl w:val="0"/>
          <w:numId w:val="9"/>
        </w:numPr>
        <w:pBdr>
          <w:top w:val="nil"/>
          <w:left w:val="nil"/>
          <w:bottom w:val="nil"/>
          <w:right w:val="nil"/>
          <w:between w:val="nil"/>
        </w:pBdr>
      </w:pPr>
      <w:r>
        <w:t xml:space="preserve">Belfield Infant Assessment </w:t>
      </w:r>
      <w:proofErr w:type="spellStart"/>
      <w:r>
        <w:t>Programme</w:t>
      </w:r>
      <w:proofErr w:type="spellEnd"/>
      <w:r>
        <w:t xml:space="preserve"> - Junior Infants.</w:t>
      </w:r>
    </w:p>
    <w:p w14:paraId="222D3EA3" w14:textId="77777777" w:rsidR="00A9164D" w:rsidRDefault="00A6752D">
      <w:pPr>
        <w:widowControl w:val="0"/>
        <w:numPr>
          <w:ilvl w:val="0"/>
          <w:numId w:val="9"/>
        </w:numPr>
        <w:pBdr>
          <w:top w:val="nil"/>
          <w:left w:val="nil"/>
          <w:bottom w:val="nil"/>
          <w:right w:val="nil"/>
          <w:between w:val="nil"/>
        </w:pBdr>
      </w:pPr>
      <w:r>
        <w:t xml:space="preserve">Middle Infant Screening Test (MIST) </w:t>
      </w:r>
    </w:p>
    <w:p w14:paraId="222D3EA4" w14:textId="77777777" w:rsidR="00A9164D" w:rsidRDefault="00A6752D">
      <w:pPr>
        <w:widowControl w:val="0"/>
        <w:numPr>
          <w:ilvl w:val="0"/>
          <w:numId w:val="9"/>
        </w:numPr>
        <w:pBdr>
          <w:top w:val="nil"/>
          <w:left w:val="nil"/>
          <w:bottom w:val="nil"/>
          <w:right w:val="nil"/>
          <w:between w:val="nil"/>
        </w:pBdr>
      </w:pPr>
      <w:r>
        <w:t>Drumcondra Tests of Early numeracy - Senior Infants</w:t>
      </w:r>
    </w:p>
    <w:p w14:paraId="222D3EA5" w14:textId="77777777" w:rsidR="00A9164D" w:rsidRDefault="00A9164D">
      <w:pPr>
        <w:widowControl w:val="0"/>
        <w:pBdr>
          <w:top w:val="nil"/>
          <w:left w:val="nil"/>
          <w:bottom w:val="nil"/>
          <w:right w:val="nil"/>
          <w:between w:val="nil"/>
        </w:pBdr>
      </w:pPr>
    </w:p>
    <w:p w14:paraId="222D3EA6" w14:textId="77777777" w:rsidR="00A9164D" w:rsidRDefault="00A6752D">
      <w:pPr>
        <w:widowControl w:val="0"/>
        <w:pBdr>
          <w:top w:val="nil"/>
          <w:left w:val="nil"/>
          <w:bottom w:val="nil"/>
          <w:right w:val="nil"/>
          <w:between w:val="nil"/>
        </w:pBdr>
      </w:pPr>
      <w:r>
        <w:t xml:space="preserve"> The BIAP is used to assess early infant skills such as gross motor skills, fine motor skills, etc. The results will inform both the teacher and parents about how these skills can be improved if necessary and may be used to form part of a process for further support whilst in the school.</w:t>
      </w:r>
    </w:p>
    <w:p w14:paraId="222D3EA7" w14:textId="77777777" w:rsidR="00A9164D" w:rsidRDefault="00A6752D">
      <w:pPr>
        <w:widowControl w:val="0"/>
        <w:pBdr>
          <w:top w:val="nil"/>
          <w:left w:val="nil"/>
          <w:bottom w:val="nil"/>
          <w:right w:val="nil"/>
          <w:between w:val="nil"/>
        </w:pBdr>
      </w:pPr>
      <w:r>
        <w:t>Permission to administer these tests and observations is sought on enrolment into our school.</w:t>
      </w:r>
    </w:p>
    <w:p w14:paraId="222D3EA8" w14:textId="77777777" w:rsidR="00A9164D" w:rsidRDefault="00A9164D">
      <w:pPr>
        <w:widowControl w:val="0"/>
        <w:pBdr>
          <w:top w:val="nil"/>
          <w:left w:val="nil"/>
          <w:bottom w:val="nil"/>
          <w:right w:val="nil"/>
          <w:between w:val="nil"/>
        </w:pBdr>
      </w:pPr>
    </w:p>
    <w:p w14:paraId="222D3EA9" w14:textId="77777777" w:rsidR="00A9164D" w:rsidRDefault="00A6752D">
      <w:pPr>
        <w:widowControl w:val="0"/>
        <w:pBdr>
          <w:top w:val="nil"/>
          <w:left w:val="nil"/>
          <w:bottom w:val="nil"/>
          <w:right w:val="nil"/>
          <w:between w:val="nil"/>
        </w:pBdr>
      </w:pPr>
      <w:r>
        <w:t>These tests are administered individually or on a class basis. The MIST and BIAP are administered on a class basis around Easter time of the year.</w:t>
      </w:r>
    </w:p>
    <w:p w14:paraId="222D3EAA" w14:textId="77777777" w:rsidR="00A9164D" w:rsidRDefault="00A6752D">
      <w:pPr>
        <w:widowControl w:val="0"/>
      </w:pPr>
      <w:r>
        <w:t>Screening is used to initiate the staged approach to intervention.</w:t>
      </w:r>
    </w:p>
    <w:p w14:paraId="222D3EAB" w14:textId="77777777" w:rsidR="00A9164D" w:rsidRDefault="00A9164D">
      <w:pPr>
        <w:widowControl w:val="0"/>
        <w:pBdr>
          <w:top w:val="nil"/>
          <w:left w:val="nil"/>
          <w:bottom w:val="nil"/>
          <w:right w:val="nil"/>
          <w:between w:val="nil"/>
        </w:pBdr>
      </w:pPr>
    </w:p>
    <w:p w14:paraId="222D3EAC" w14:textId="77777777" w:rsidR="00A9164D" w:rsidRDefault="00A6752D">
      <w:pPr>
        <w:pStyle w:val="Heading2"/>
        <w:keepNext w:val="0"/>
        <w:keepLines w:val="0"/>
        <w:widowControl w:val="0"/>
        <w:pBdr>
          <w:top w:val="nil"/>
          <w:left w:val="nil"/>
          <w:bottom w:val="nil"/>
          <w:right w:val="nil"/>
          <w:between w:val="nil"/>
        </w:pBdr>
      </w:pPr>
      <w:bookmarkStart w:id="16" w:name="_xe5je54ld3nb" w:colFirst="0" w:colLast="0"/>
      <w:bookmarkEnd w:id="16"/>
      <w:r>
        <w:t xml:space="preserve">Diagnostic Assessment </w:t>
      </w:r>
    </w:p>
    <w:p w14:paraId="222D3EAD" w14:textId="77777777" w:rsidR="00A9164D" w:rsidRDefault="00A6752D">
      <w:pPr>
        <w:widowControl w:val="0"/>
        <w:pBdr>
          <w:top w:val="nil"/>
          <w:left w:val="nil"/>
          <w:bottom w:val="nil"/>
          <w:right w:val="nil"/>
          <w:between w:val="nil"/>
        </w:pBdr>
      </w:pPr>
      <w:r>
        <w:t xml:space="preserve">If a child requires learning support or resource hours, a range of assessments or checklists may be administered by a member of the Special Educational Needs Team following referral by the class teachers in consultation with parents / guardians. The administration of such tests is in keeping with the approach recommended by DES Circular 02/05 where a staged / layered approach is used by the individual class teachers before recourse to diagnostic testing / psychological assessment. Parents will be provided with test results and if a psychological assessment is warranted, parental permission will be sought and a consent form will be completed. </w:t>
      </w:r>
    </w:p>
    <w:p w14:paraId="222D3EAE" w14:textId="77777777" w:rsidR="00A9164D" w:rsidRDefault="00A6752D">
      <w:pPr>
        <w:pStyle w:val="Heading2"/>
        <w:keepNext w:val="0"/>
        <w:keepLines w:val="0"/>
        <w:widowControl w:val="0"/>
        <w:pBdr>
          <w:top w:val="nil"/>
          <w:left w:val="nil"/>
          <w:bottom w:val="nil"/>
          <w:right w:val="nil"/>
          <w:between w:val="nil"/>
        </w:pBdr>
      </w:pPr>
      <w:bookmarkStart w:id="17" w:name="_kri4vc3brr7j" w:colFirst="0" w:colLast="0"/>
      <w:bookmarkEnd w:id="17"/>
      <w:r>
        <w:t xml:space="preserve">Diagnostic Testing </w:t>
      </w:r>
    </w:p>
    <w:p w14:paraId="222D3EAF" w14:textId="77777777" w:rsidR="00A9164D" w:rsidRDefault="00A6752D">
      <w:pPr>
        <w:widowControl w:val="0"/>
        <w:pBdr>
          <w:top w:val="nil"/>
          <w:left w:val="nil"/>
          <w:bottom w:val="nil"/>
          <w:right w:val="nil"/>
          <w:between w:val="nil"/>
        </w:pBdr>
      </w:pPr>
      <w:r>
        <w:t xml:space="preserve">The diagnostic tests used in the school include: </w:t>
      </w:r>
    </w:p>
    <w:p w14:paraId="222D3EB0" w14:textId="77777777" w:rsidR="00A9164D" w:rsidRDefault="00A6752D">
      <w:pPr>
        <w:widowControl w:val="0"/>
        <w:numPr>
          <w:ilvl w:val="0"/>
          <w:numId w:val="2"/>
        </w:numPr>
      </w:pPr>
      <w:r>
        <w:t>PM Benchmarking Kit - running records</w:t>
      </w:r>
    </w:p>
    <w:p w14:paraId="222D3EB1" w14:textId="77777777" w:rsidR="00A9164D" w:rsidRDefault="00A6752D">
      <w:pPr>
        <w:widowControl w:val="0"/>
        <w:numPr>
          <w:ilvl w:val="0"/>
          <w:numId w:val="2"/>
        </w:numPr>
      </w:pPr>
      <w:proofErr w:type="spellStart"/>
      <w:r>
        <w:t>Dolch</w:t>
      </w:r>
      <w:proofErr w:type="spellEnd"/>
      <w:r>
        <w:t xml:space="preserve"> Reading Test </w:t>
      </w:r>
    </w:p>
    <w:p w14:paraId="222D3EB2" w14:textId="77777777" w:rsidR="00A9164D" w:rsidRDefault="00A6752D">
      <w:pPr>
        <w:widowControl w:val="0"/>
        <w:numPr>
          <w:ilvl w:val="0"/>
          <w:numId w:val="6"/>
        </w:numPr>
      </w:pPr>
      <w:r>
        <w:t>Jolly Phonics Screening</w:t>
      </w:r>
    </w:p>
    <w:p w14:paraId="222D3EB3" w14:textId="77777777" w:rsidR="00A9164D" w:rsidRDefault="00A6752D">
      <w:pPr>
        <w:widowControl w:val="0"/>
        <w:numPr>
          <w:ilvl w:val="0"/>
          <w:numId w:val="6"/>
        </w:numPr>
      </w:pPr>
      <w:r>
        <w:t xml:space="preserve">Ballard </w:t>
      </w:r>
      <w:proofErr w:type="spellStart"/>
      <w:r>
        <w:t>maths</w:t>
      </w:r>
      <w:proofErr w:type="spellEnd"/>
      <w:r>
        <w:t xml:space="preserve"> assessment (under consideration)</w:t>
      </w:r>
    </w:p>
    <w:p w14:paraId="222D3EB4" w14:textId="77777777" w:rsidR="00A9164D" w:rsidRDefault="00A6752D">
      <w:pPr>
        <w:widowControl w:val="0"/>
        <w:numPr>
          <w:ilvl w:val="0"/>
          <w:numId w:val="2"/>
        </w:numPr>
        <w:pBdr>
          <w:top w:val="nil"/>
          <w:left w:val="nil"/>
          <w:bottom w:val="nil"/>
          <w:right w:val="nil"/>
          <w:between w:val="nil"/>
        </w:pBdr>
      </w:pPr>
      <w:r>
        <w:lastRenderedPageBreak/>
        <w:t>Jackson Phonics Test</w:t>
      </w:r>
    </w:p>
    <w:p w14:paraId="222D3EB5" w14:textId="77777777" w:rsidR="00A9164D" w:rsidRDefault="00A6752D">
      <w:pPr>
        <w:widowControl w:val="0"/>
        <w:numPr>
          <w:ilvl w:val="0"/>
          <w:numId w:val="2"/>
        </w:numPr>
        <w:pBdr>
          <w:top w:val="nil"/>
          <w:left w:val="nil"/>
          <w:bottom w:val="nil"/>
          <w:right w:val="nil"/>
          <w:between w:val="nil"/>
        </w:pBdr>
      </w:pPr>
      <w:r>
        <w:t>Single Word Spelling Test, (SWST)</w:t>
      </w:r>
    </w:p>
    <w:p w14:paraId="222D3EB6" w14:textId="77777777" w:rsidR="00A9164D" w:rsidRDefault="00A6752D">
      <w:pPr>
        <w:widowControl w:val="0"/>
        <w:numPr>
          <w:ilvl w:val="0"/>
          <w:numId w:val="2"/>
        </w:numPr>
        <w:pBdr>
          <w:top w:val="nil"/>
          <w:left w:val="nil"/>
          <w:bottom w:val="nil"/>
          <w:right w:val="nil"/>
          <w:between w:val="nil"/>
        </w:pBdr>
      </w:pPr>
      <w:r>
        <w:t xml:space="preserve">Busy at </w:t>
      </w:r>
      <w:proofErr w:type="spellStart"/>
      <w:r>
        <w:t>Maths</w:t>
      </w:r>
      <w:proofErr w:type="spellEnd"/>
      <w:r>
        <w:t xml:space="preserve"> Assessments &amp; Pupil Profiling, using student level rather than Class level.</w:t>
      </w:r>
    </w:p>
    <w:p w14:paraId="222D3EB7" w14:textId="77777777" w:rsidR="00A9164D" w:rsidRDefault="00A6752D">
      <w:pPr>
        <w:widowControl w:val="0"/>
        <w:pBdr>
          <w:top w:val="nil"/>
          <w:left w:val="nil"/>
          <w:bottom w:val="nil"/>
          <w:right w:val="nil"/>
          <w:between w:val="nil"/>
        </w:pBdr>
        <w:ind w:left="720"/>
        <w:rPr>
          <w:b/>
          <w:sz w:val="28"/>
          <w:szCs w:val="28"/>
        </w:rPr>
      </w:pPr>
      <w:r>
        <w:br/>
      </w:r>
      <w:r>
        <w:rPr>
          <w:b/>
          <w:sz w:val="28"/>
          <w:szCs w:val="28"/>
        </w:rPr>
        <w:t xml:space="preserve">Recording &amp; Access to assessment results </w:t>
      </w:r>
    </w:p>
    <w:p w14:paraId="222D3EB8" w14:textId="77777777" w:rsidR="00A9164D" w:rsidRDefault="00A6752D">
      <w:r>
        <w:t>Results will be recorded in the teacher Assessment folder and will be locked in a filing cabinet in the classroom. This folder moves with the child from room to room.</w:t>
      </w:r>
    </w:p>
    <w:p w14:paraId="222D3EB9" w14:textId="77777777" w:rsidR="00A9164D" w:rsidRDefault="00A6752D">
      <w:r>
        <w:t>Results will also be stored centrally on the Aladdin Admin System and will be password protected.</w:t>
      </w:r>
    </w:p>
    <w:p w14:paraId="222D3EBA" w14:textId="77777777" w:rsidR="00A9164D" w:rsidRDefault="00A6752D">
      <w:r>
        <w:t>The NCSE Pupil Passport for 6th Class will be posted to the chosen Secondary School, once pupil enrolment has been officially confirmed.</w:t>
      </w:r>
    </w:p>
    <w:p w14:paraId="222D3EBB" w14:textId="77777777" w:rsidR="00A9164D" w:rsidRDefault="00A6752D">
      <w:pPr>
        <w:pStyle w:val="Heading2"/>
        <w:keepNext w:val="0"/>
        <w:keepLines w:val="0"/>
        <w:widowControl w:val="0"/>
        <w:pBdr>
          <w:top w:val="nil"/>
          <w:left w:val="nil"/>
          <w:bottom w:val="nil"/>
          <w:right w:val="nil"/>
          <w:between w:val="nil"/>
        </w:pBdr>
        <w:rPr>
          <w:u w:val="single"/>
        </w:rPr>
      </w:pPr>
      <w:bookmarkStart w:id="18" w:name="_wkojp2455us9" w:colFirst="0" w:colLast="0"/>
      <w:bookmarkEnd w:id="18"/>
      <w:r>
        <w:t xml:space="preserve">Roles and Responsibilities: </w:t>
      </w:r>
      <w:r>
        <w:rPr>
          <w:sz w:val="22"/>
          <w:szCs w:val="22"/>
          <w:u w:val="single"/>
        </w:rPr>
        <w:t>Class Teacher</w:t>
      </w:r>
    </w:p>
    <w:p w14:paraId="222D3EBC" w14:textId="77777777" w:rsidR="00A9164D" w:rsidRDefault="00A6752D">
      <w:pPr>
        <w:widowControl w:val="0"/>
        <w:numPr>
          <w:ilvl w:val="0"/>
          <w:numId w:val="7"/>
        </w:numPr>
        <w:pBdr>
          <w:top w:val="nil"/>
          <w:left w:val="nil"/>
          <w:bottom w:val="nil"/>
          <w:right w:val="nil"/>
          <w:between w:val="nil"/>
        </w:pBdr>
      </w:pPr>
      <w:r>
        <w:t xml:space="preserve"> Responsible for all assessment in his/her class including the administration, correction and recording of tests as outlined for classes. </w:t>
      </w:r>
    </w:p>
    <w:p w14:paraId="222D3EBD" w14:textId="77777777" w:rsidR="00A9164D" w:rsidRDefault="00A6752D">
      <w:pPr>
        <w:widowControl w:val="0"/>
        <w:numPr>
          <w:ilvl w:val="0"/>
          <w:numId w:val="7"/>
        </w:numPr>
        <w:pBdr>
          <w:top w:val="nil"/>
          <w:left w:val="nil"/>
          <w:bottom w:val="nil"/>
          <w:right w:val="nil"/>
          <w:between w:val="nil"/>
        </w:pBdr>
      </w:pPr>
      <w:r>
        <w:t xml:space="preserve"> Responsible for emailing </w:t>
      </w:r>
      <w:proofErr w:type="spellStart"/>
      <w:r>
        <w:t>Cúntas</w:t>
      </w:r>
      <w:proofErr w:type="spellEnd"/>
      <w:r>
        <w:t xml:space="preserve"> </w:t>
      </w:r>
      <w:proofErr w:type="spellStart"/>
      <w:r>
        <w:t>Míosúil</w:t>
      </w:r>
      <w:proofErr w:type="spellEnd"/>
      <w:r>
        <w:t xml:space="preserve"> to principal. </w:t>
      </w:r>
    </w:p>
    <w:p w14:paraId="222D3EBE" w14:textId="77777777" w:rsidR="00A9164D" w:rsidRDefault="00A6752D">
      <w:pPr>
        <w:widowControl w:val="0"/>
        <w:numPr>
          <w:ilvl w:val="0"/>
          <w:numId w:val="7"/>
        </w:numPr>
        <w:pBdr>
          <w:top w:val="nil"/>
          <w:left w:val="nil"/>
          <w:bottom w:val="nil"/>
          <w:right w:val="nil"/>
          <w:between w:val="nil"/>
        </w:pBdr>
      </w:pPr>
      <w:r>
        <w:t xml:space="preserve"> Scores on </w:t>
      </w:r>
      <w:proofErr w:type="spellStart"/>
      <w:r>
        <w:t>standardised</w:t>
      </w:r>
      <w:proofErr w:type="spellEnd"/>
      <w:r>
        <w:t xml:space="preserve"> tests should be recorded properly on Aladdin, and filed in the child's folder in the classroom. </w:t>
      </w:r>
    </w:p>
    <w:p w14:paraId="222D3EBF" w14:textId="77777777" w:rsidR="00A9164D" w:rsidRDefault="00A6752D">
      <w:pPr>
        <w:widowControl w:val="0"/>
        <w:numPr>
          <w:ilvl w:val="0"/>
          <w:numId w:val="7"/>
        </w:numPr>
        <w:pBdr>
          <w:top w:val="nil"/>
          <w:left w:val="nil"/>
          <w:bottom w:val="nil"/>
          <w:right w:val="nil"/>
          <w:between w:val="nil"/>
        </w:pBdr>
      </w:pPr>
      <w:r>
        <w:rPr>
          <w:b/>
          <w:u w:val="single"/>
        </w:rPr>
        <w:t>Special Class Teacher</w:t>
      </w:r>
      <w:r>
        <w:t>: Same responsibility as mainstream class teacher, even when child is integrating into mainstream class.</w:t>
      </w:r>
    </w:p>
    <w:p w14:paraId="222D3EC0" w14:textId="77777777" w:rsidR="00A9164D" w:rsidRDefault="00A6752D">
      <w:pPr>
        <w:widowControl w:val="0"/>
        <w:numPr>
          <w:ilvl w:val="0"/>
          <w:numId w:val="7"/>
        </w:numPr>
        <w:pBdr>
          <w:top w:val="nil"/>
          <w:left w:val="nil"/>
          <w:bottom w:val="nil"/>
          <w:right w:val="nil"/>
          <w:between w:val="nil"/>
        </w:pBdr>
      </w:pPr>
      <w:r>
        <w:rPr>
          <w:b/>
          <w:u w:val="single"/>
        </w:rPr>
        <w:t>Support Teacher:</w:t>
      </w:r>
      <w:r>
        <w:t xml:space="preserve"> Responsible for the administration, correction and recording of diagnostic tests on advice from the class teacher.  The support teacher should pass on the test results to class teachers. </w:t>
      </w:r>
    </w:p>
    <w:p w14:paraId="222D3EC1" w14:textId="77777777" w:rsidR="00A9164D" w:rsidRDefault="00A6752D">
      <w:pPr>
        <w:widowControl w:val="0"/>
        <w:numPr>
          <w:ilvl w:val="0"/>
          <w:numId w:val="7"/>
        </w:numPr>
        <w:pBdr>
          <w:top w:val="nil"/>
          <w:left w:val="nil"/>
          <w:bottom w:val="nil"/>
          <w:right w:val="nil"/>
          <w:between w:val="nil"/>
        </w:pBdr>
      </w:pPr>
      <w:r>
        <w:rPr>
          <w:b/>
          <w:u w:val="single"/>
        </w:rPr>
        <w:t>Principal:</w:t>
      </w:r>
      <w:r>
        <w:t xml:space="preserve"> Overall responsibility for all assessment in the school and ensuring that this policy is being upheld. </w:t>
      </w:r>
    </w:p>
    <w:p w14:paraId="222D3EC2" w14:textId="77777777" w:rsidR="00A9164D" w:rsidRDefault="00A9164D">
      <w:pPr>
        <w:pStyle w:val="Heading2"/>
        <w:keepNext w:val="0"/>
        <w:keepLines w:val="0"/>
        <w:widowControl w:val="0"/>
        <w:pBdr>
          <w:top w:val="nil"/>
          <w:left w:val="nil"/>
          <w:bottom w:val="nil"/>
          <w:right w:val="nil"/>
          <w:between w:val="nil"/>
        </w:pBdr>
      </w:pPr>
      <w:bookmarkStart w:id="19" w:name="_8hjwqeiwzyna" w:colFirst="0" w:colLast="0"/>
      <w:bookmarkEnd w:id="19"/>
    </w:p>
    <w:p w14:paraId="222D3EC3" w14:textId="77777777" w:rsidR="00A9164D" w:rsidRDefault="00A9164D">
      <w:pPr>
        <w:pStyle w:val="Heading2"/>
        <w:keepNext w:val="0"/>
        <w:keepLines w:val="0"/>
        <w:widowControl w:val="0"/>
        <w:pBdr>
          <w:top w:val="nil"/>
          <w:left w:val="nil"/>
          <w:bottom w:val="nil"/>
          <w:right w:val="nil"/>
          <w:between w:val="nil"/>
        </w:pBdr>
      </w:pPr>
      <w:bookmarkStart w:id="20" w:name="_clilkquswx5b" w:colFirst="0" w:colLast="0"/>
      <w:bookmarkEnd w:id="20"/>
    </w:p>
    <w:p w14:paraId="222D3EC4" w14:textId="77777777" w:rsidR="00A9164D" w:rsidRDefault="00A9164D">
      <w:pPr>
        <w:pStyle w:val="Heading2"/>
        <w:keepNext w:val="0"/>
        <w:keepLines w:val="0"/>
        <w:widowControl w:val="0"/>
        <w:pBdr>
          <w:top w:val="nil"/>
          <w:left w:val="nil"/>
          <w:bottom w:val="nil"/>
          <w:right w:val="nil"/>
          <w:between w:val="nil"/>
        </w:pBdr>
      </w:pPr>
      <w:bookmarkStart w:id="21" w:name="_65mjzbeb0apf" w:colFirst="0" w:colLast="0"/>
      <w:bookmarkEnd w:id="21"/>
    </w:p>
    <w:p w14:paraId="222D3EC5" w14:textId="77777777" w:rsidR="00A9164D" w:rsidRDefault="00A9164D">
      <w:pPr>
        <w:pStyle w:val="Heading2"/>
        <w:keepNext w:val="0"/>
        <w:keepLines w:val="0"/>
        <w:widowControl w:val="0"/>
        <w:pBdr>
          <w:top w:val="nil"/>
          <w:left w:val="nil"/>
          <w:bottom w:val="nil"/>
          <w:right w:val="nil"/>
          <w:between w:val="nil"/>
        </w:pBdr>
      </w:pPr>
      <w:bookmarkStart w:id="22" w:name="_8syoajzd6zw3" w:colFirst="0" w:colLast="0"/>
      <w:bookmarkEnd w:id="22"/>
    </w:p>
    <w:p w14:paraId="222D3EC6" w14:textId="77777777" w:rsidR="00A9164D" w:rsidRDefault="00A9164D">
      <w:pPr>
        <w:pStyle w:val="Heading2"/>
        <w:keepNext w:val="0"/>
        <w:keepLines w:val="0"/>
        <w:widowControl w:val="0"/>
        <w:pBdr>
          <w:top w:val="nil"/>
          <w:left w:val="nil"/>
          <w:bottom w:val="nil"/>
          <w:right w:val="nil"/>
          <w:between w:val="nil"/>
        </w:pBdr>
      </w:pPr>
      <w:bookmarkStart w:id="23" w:name="_dozjjgyyrmkr" w:colFirst="0" w:colLast="0"/>
      <w:bookmarkEnd w:id="23"/>
    </w:p>
    <w:p w14:paraId="222D3EC7" w14:textId="77777777" w:rsidR="00A9164D" w:rsidRDefault="00A6752D">
      <w:pPr>
        <w:pStyle w:val="Heading2"/>
        <w:keepNext w:val="0"/>
        <w:keepLines w:val="0"/>
        <w:widowControl w:val="0"/>
        <w:pBdr>
          <w:top w:val="nil"/>
          <w:left w:val="nil"/>
          <w:bottom w:val="nil"/>
          <w:right w:val="nil"/>
          <w:between w:val="nil"/>
        </w:pBdr>
      </w:pPr>
      <w:bookmarkStart w:id="24" w:name="_o4qjkyn6d51f" w:colFirst="0" w:colLast="0"/>
      <w:bookmarkEnd w:id="24"/>
      <w:r>
        <w:t xml:space="preserve">Ratification </w:t>
      </w:r>
    </w:p>
    <w:p w14:paraId="222D3EC8" w14:textId="77777777" w:rsidR="00A9164D" w:rsidRDefault="00A6752D">
      <w:pPr>
        <w:widowControl w:val="0"/>
        <w:pBdr>
          <w:top w:val="nil"/>
          <w:left w:val="nil"/>
          <w:bottom w:val="nil"/>
          <w:right w:val="nil"/>
          <w:between w:val="nil"/>
        </w:pBdr>
      </w:pPr>
      <w:r>
        <w:t xml:space="preserve">Ratified by Board of Management on    __________________ </w:t>
      </w:r>
    </w:p>
    <w:p w14:paraId="222D3EC9" w14:textId="77777777" w:rsidR="00A9164D" w:rsidRDefault="00A6752D">
      <w:pPr>
        <w:widowControl w:val="0"/>
        <w:pBdr>
          <w:top w:val="nil"/>
          <w:left w:val="nil"/>
          <w:bottom w:val="nil"/>
          <w:right w:val="nil"/>
          <w:between w:val="nil"/>
        </w:pBdr>
      </w:pPr>
      <w:r>
        <w:t xml:space="preserve">    </w:t>
      </w:r>
    </w:p>
    <w:p w14:paraId="222D3ECA" w14:textId="77777777" w:rsidR="00A9164D" w:rsidRDefault="00A6752D">
      <w:pPr>
        <w:widowControl w:val="0"/>
        <w:pBdr>
          <w:top w:val="nil"/>
          <w:left w:val="nil"/>
          <w:bottom w:val="nil"/>
          <w:right w:val="nil"/>
          <w:between w:val="nil"/>
        </w:pBdr>
      </w:pPr>
      <w:r>
        <w:t xml:space="preserve">Signed:     </w:t>
      </w:r>
      <w:r>
        <w:tab/>
        <w:t xml:space="preserve">__________________________________________ </w:t>
      </w:r>
    </w:p>
    <w:p w14:paraId="222D3ECB" w14:textId="77777777" w:rsidR="00A9164D" w:rsidRDefault="00A6752D">
      <w:pPr>
        <w:widowControl w:val="0"/>
        <w:pBdr>
          <w:top w:val="nil"/>
          <w:left w:val="nil"/>
          <w:bottom w:val="nil"/>
          <w:right w:val="nil"/>
          <w:between w:val="nil"/>
        </w:pBdr>
      </w:pPr>
      <w:r>
        <w:lastRenderedPageBreak/>
        <w:t xml:space="preserve">     </w:t>
      </w:r>
      <w:r>
        <w:tab/>
      </w:r>
      <w:r>
        <w:tab/>
        <w:t xml:space="preserve">Chairperson, Board of Management </w:t>
      </w:r>
    </w:p>
    <w:p w14:paraId="222D3ECC" w14:textId="77777777" w:rsidR="00A9164D" w:rsidRDefault="00A6752D">
      <w:pPr>
        <w:widowControl w:val="0"/>
        <w:pBdr>
          <w:top w:val="nil"/>
          <w:left w:val="nil"/>
          <w:bottom w:val="nil"/>
          <w:right w:val="nil"/>
          <w:between w:val="nil"/>
        </w:pBdr>
      </w:pPr>
      <w:r>
        <w:t xml:space="preserve">Signed:            __________________________________________ </w:t>
      </w:r>
    </w:p>
    <w:p w14:paraId="222D3ECD" w14:textId="77777777" w:rsidR="00A9164D" w:rsidRDefault="00A6752D">
      <w:pPr>
        <w:widowControl w:val="0"/>
        <w:pBdr>
          <w:top w:val="nil"/>
          <w:left w:val="nil"/>
          <w:bottom w:val="nil"/>
          <w:right w:val="nil"/>
          <w:between w:val="nil"/>
        </w:pBdr>
      </w:pPr>
      <w:r>
        <w:t xml:space="preserve">                        Principal</w:t>
      </w:r>
    </w:p>
    <w:p w14:paraId="222D3ECE" w14:textId="77777777" w:rsidR="00A9164D" w:rsidRDefault="00A6752D">
      <w:pPr>
        <w:pStyle w:val="Heading3"/>
        <w:keepNext w:val="0"/>
        <w:keepLines w:val="0"/>
        <w:widowControl w:val="0"/>
        <w:pBdr>
          <w:top w:val="nil"/>
          <w:left w:val="nil"/>
          <w:bottom w:val="nil"/>
          <w:right w:val="nil"/>
          <w:between w:val="nil"/>
        </w:pBdr>
      </w:pPr>
      <w:bookmarkStart w:id="25" w:name="_qocccn8kf5nd" w:colFirst="0" w:colLast="0"/>
      <w:bookmarkEnd w:id="25"/>
      <w:r>
        <w:t>Appendix</w:t>
      </w:r>
    </w:p>
    <w:p w14:paraId="222D3ECF" w14:textId="77777777" w:rsidR="00A9164D" w:rsidRDefault="00A9164D">
      <w:pPr>
        <w:widowControl w:val="0"/>
        <w:pBdr>
          <w:top w:val="nil"/>
          <w:left w:val="nil"/>
          <w:bottom w:val="nil"/>
          <w:right w:val="nil"/>
          <w:between w:val="nil"/>
        </w:pBdr>
      </w:pPr>
    </w:p>
    <w:p w14:paraId="222D3ED0" w14:textId="77777777" w:rsidR="00A9164D" w:rsidRDefault="00A6752D">
      <w:pPr>
        <w:widowControl w:val="0"/>
        <w:pBdr>
          <w:top w:val="nil"/>
          <w:left w:val="nil"/>
          <w:bottom w:val="nil"/>
          <w:right w:val="nil"/>
          <w:between w:val="nil"/>
        </w:pBdr>
      </w:pPr>
      <w:r>
        <w:t xml:space="preserve">Link to NCCA Assessment: </w:t>
      </w:r>
      <w:hyperlink r:id="rId5">
        <w:r>
          <w:rPr>
            <w:color w:val="1155CC"/>
            <w:sz w:val="20"/>
            <w:szCs w:val="20"/>
            <w:highlight w:val="white"/>
            <w:u w:val="single"/>
          </w:rPr>
          <w:t>http://action.ncca.ie/</w:t>
        </w:r>
      </w:hyperlink>
    </w:p>
    <w:sectPr w:rsidR="00A9164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BB1"/>
    <w:multiLevelType w:val="multilevel"/>
    <w:tmpl w:val="8CD2CAC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24F04B1"/>
    <w:multiLevelType w:val="multilevel"/>
    <w:tmpl w:val="5BD2FD0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BBA5BB2"/>
    <w:multiLevelType w:val="multilevel"/>
    <w:tmpl w:val="F518650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1D4E6108"/>
    <w:multiLevelType w:val="multilevel"/>
    <w:tmpl w:val="72F47B6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6A93A77"/>
    <w:multiLevelType w:val="multilevel"/>
    <w:tmpl w:val="4CB64B2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48C743E8"/>
    <w:multiLevelType w:val="multilevel"/>
    <w:tmpl w:val="AC6C3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4B67A2"/>
    <w:multiLevelType w:val="multilevel"/>
    <w:tmpl w:val="D9203A6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7B8A385A"/>
    <w:multiLevelType w:val="multilevel"/>
    <w:tmpl w:val="2F845EC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7EF00D8F"/>
    <w:multiLevelType w:val="multilevel"/>
    <w:tmpl w:val="A47CB90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354967096">
    <w:abstractNumId w:val="4"/>
  </w:num>
  <w:num w:numId="2" w16cid:durableId="1150755114">
    <w:abstractNumId w:val="5"/>
  </w:num>
  <w:num w:numId="3" w16cid:durableId="116609688">
    <w:abstractNumId w:val="1"/>
  </w:num>
  <w:num w:numId="4" w16cid:durableId="375082103">
    <w:abstractNumId w:val="0"/>
  </w:num>
  <w:num w:numId="5" w16cid:durableId="1224104485">
    <w:abstractNumId w:val="3"/>
  </w:num>
  <w:num w:numId="6" w16cid:durableId="1694916372">
    <w:abstractNumId w:val="8"/>
  </w:num>
  <w:num w:numId="7" w16cid:durableId="1427461229">
    <w:abstractNumId w:val="7"/>
  </w:num>
  <w:num w:numId="8" w16cid:durableId="308831806">
    <w:abstractNumId w:val="6"/>
  </w:num>
  <w:num w:numId="9" w16cid:durableId="287323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4D"/>
    <w:rsid w:val="009335C8"/>
    <w:rsid w:val="00A6752D"/>
    <w:rsid w:val="00A916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3E4B"/>
  <w15:docId w15:val="{E9443D60-5D34-4F89-9030-E782D5EC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36"/>
      <w:szCs w:val="36"/>
    </w:rPr>
  </w:style>
  <w:style w:type="paragraph" w:styleId="Heading2">
    <w:name w:val="heading 2"/>
    <w:basedOn w:val="Normal"/>
    <w:next w:val="Normal"/>
    <w:uiPriority w:val="9"/>
    <w:unhideWhenUsed/>
    <w:qFormat/>
    <w:pPr>
      <w:keepNext/>
      <w:keepLines/>
      <w:spacing w:before="360" w:after="80"/>
      <w:outlineLvl w:val="1"/>
    </w:pPr>
    <w:rPr>
      <w:b/>
      <w:sz w:val="28"/>
      <w:szCs w:val="28"/>
    </w:rPr>
  </w:style>
  <w:style w:type="paragraph" w:styleId="Heading3">
    <w:name w:val="heading 3"/>
    <w:basedOn w:val="Normal"/>
    <w:next w:val="Normal"/>
    <w:uiPriority w:val="9"/>
    <w:unhideWhenUsed/>
    <w:qFormat/>
    <w:pPr>
      <w:keepNext/>
      <w:keepLines/>
      <w:spacing w:before="280" w:after="80"/>
      <w:outlineLvl w:val="2"/>
    </w:pPr>
    <w:rPr>
      <w:b/>
      <w:color w:val="666666"/>
      <w:sz w:val="24"/>
      <w:szCs w:val="24"/>
    </w:rPr>
  </w:style>
  <w:style w:type="paragraph" w:styleId="Heading4">
    <w:name w:val="heading 4"/>
    <w:basedOn w:val="Normal"/>
    <w:next w:val="Normal"/>
    <w:uiPriority w:val="9"/>
    <w:semiHidden/>
    <w:unhideWhenUsed/>
    <w:qFormat/>
    <w:pPr>
      <w:keepNext/>
      <w:keepLines/>
      <w:spacing w:before="240" w:after="40"/>
      <w:outlineLvl w:val="3"/>
    </w:pPr>
    <w:rPr>
      <w:i/>
      <w:color w:val="666666"/>
    </w:rPr>
  </w:style>
  <w:style w:type="paragraph" w:styleId="Heading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Heading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tion.ncca.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Ciarans Boher Ballycumber</cp:lastModifiedBy>
  <cp:revision>2</cp:revision>
  <dcterms:created xsi:type="dcterms:W3CDTF">2023-02-08T14:04:00Z</dcterms:created>
  <dcterms:modified xsi:type="dcterms:W3CDTF">2023-02-08T14:04:00Z</dcterms:modified>
</cp:coreProperties>
</file>